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2E972" w14:textId="0A5BEDAC" w:rsidR="00AA192B" w:rsidRDefault="00AA192B">
      <w:pPr>
        <w:spacing w:before="76"/>
        <w:ind w:left="2263" w:right="2249"/>
        <w:jc w:val="center"/>
        <w:rPr>
          <w:b/>
          <w:sz w:val="24"/>
        </w:rPr>
      </w:pPr>
      <w:r>
        <w:rPr>
          <w:b/>
          <w:sz w:val="24"/>
        </w:rPr>
        <w:t>OAKLAND SCHOL FOR THE ARTS</w:t>
      </w:r>
    </w:p>
    <w:p w14:paraId="5EE83E90" w14:textId="20DD2576" w:rsidR="001A7611" w:rsidRDefault="00726AFF">
      <w:pPr>
        <w:spacing w:before="76"/>
        <w:ind w:left="2263" w:right="2249"/>
        <w:jc w:val="center"/>
        <w:rPr>
          <w:b/>
          <w:sz w:val="24"/>
        </w:rPr>
      </w:pPr>
      <w:r>
        <w:rPr>
          <w:b/>
          <w:sz w:val="24"/>
        </w:rPr>
        <w:t>FISCAL SPONSORSHIP AGREEMENT</w:t>
      </w:r>
    </w:p>
    <w:p w14:paraId="0EB4F3EE" w14:textId="44F53ECD" w:rsidR="00564A1E" w:rsidRDefault="00564A1E" w:rsidP="00564A1E">
      <w:pPr>
        <w:spacing w:before="76"/>
        <w:ind w:left="2263" w:right="2249"/>
        <w:jc w:val="center"/>
        <w:rPr>
          <w:b/>
          <w:sz w:val="24"/>
        </w:rPr>
      </w:pPr>
      <w:r>
        <w:rPr>
          <w:b/>
          <w:sz w:val="24"/>
        </w:rPr>
        <w:t xml:space="preserve">FOR THE </w:t>
      </w:r>
      <w:r w:rsidR="00AA192B">
        <w:rPr>
          <w:b/>
          <w:sz w:val="24"/>
        </w:rPr>
        <w:t>NORTHLAKE</w:t>
      </w:r>
      <w:r>
        <w:rPr>
          <w:b/>
          <w:sz w:val="24"/>
        </w:rPr>
        <w:t xml:space="preserve"> DISTRICT</w:t>
      </w:r>
      <w:r w:rsidR="00AA192B">
        <w:rPr>
          <w:b/>
          <w:sz w:val="24"/>
        </w:rPr>
        <w:t xml:space="preserve"> </w:t>
      </w:r>
    </w:p>
    <w:p w14:paraId="4EFEAE3A" w14:textId="77777777" w:rsidR="001A7611" w:rsidRDefault="001A7611">
      <w:pPr>
        <w:pStyle w:val="BodyText"/>
        <w:spacing w:before="6"/>
        <w:rPr>
          <w:b/>
          <w:sz w:val="23"/>
          <w:u w:val="none"/>
        </w:rPr>
      </w:pPr>
    </w:p>
    <w:p w14:paraId="1B6ECCD3" w14:textId="20F15C35" w:rsidR="001A7611" w:rsidRDefault="00726AFF">
      <w:pPr>
        <w:pStyle w:val="BodyText"/>
        <w:ind w:left="100" w:right="162"/>
        <w:rPr>
          <w:u w:val="none"/>
        </w:rPr>
      </w:pPr>
      <w:r>
        <w:rPr>
          <w:u w:val="none"/>
        </w:rPr>
        <w:t xml:space="preserve">This Fiscal Sponsorship Agreement (“Agreement”) is made by and between </w:t>
      </w:r>
      <w:r w:rsidR="00AA192B">
        <w:rPr>
          <w:u w:val="none"/>
        </w:rPr>
        <w:t xml:space="preserve">Oakland School for the Arts </w:t>
      </w:r>
      <w:r w:rsidR="00564A1E">
        <w:rPr>
          <w:u w:val="none"/>
        </w:rPr>
        <w:t>(“</w:t>
      </w:r>
      <w:r w:rsidR="00AA192B">
        <w:rPr>
          <w:u w:val="none"/>
        </w:rPr>
        <w:t>OSA</w:t>
      </w:r>
      <w:r w:rsidR="00155B07">
        <w:rPr>
          <w:u w:val="none"/>
        </w:rPr>
        <w:t>”</w:t>
      </w:r>
      <w:r>
        <w:rPr>
          <w:u w:val="none"/>
        </w:rPr>
        <w:t xml:space="preserve">), and the </w:t>
      </w:r>
      <w:r w:rsidR="00AA192B">
        <w:rPr>
          <w:u w:val="none"/>
        </w:rPr>
        <w:t xml:space="preserve">newly formed Northlake District (“District”) </w:t>
      </w:r>
      <w:r w:rsidR="00806FA1">
        <w:rPr>
          <w:u w:val="none"/>
        </w:rPr>
        <w:t xml:space="preserve">and, </w:t>
      </w:r>
      <w:r w:rsidR="003C5895">
        <w:rPr>
          <w:u w:val="none"/>
        </w:rPr>
        <w:t xml:space="preserve">individually and </w:t>
      </w:r>
      <w:r w:rsidR="00806FA1">
        <w:rPr>
          <w:u w:val="none"/>
        </w:rPr>
        <w:t>jointly referred to as the</w:t>
      </w:r>
      <w:r w:rsidR="003C5895">
        <w:rPr>
          <w:u w:val="none"/>
        </w:rPr>
        <w:t xml:space="preserve"> “Party” or</w:t>
      </w:r>
      <w:r w:rsidR="00806FA1">
        <w:rPr>
          <w:u w:val="none"/>
        </w:rPr>
        <w:t xml:space="preserve"> “Parties</w:t>
      </w:r>
      <w:r w:rsidR="001F1870">
        <w:rPr>
          <w:u w:val="none"/>
        </w:rPr>
        <w:t>,</w:t>
      </w:r>
      <w:r w:rsidR="00806FA1">
        <w:rPr>
          <w:u w:val="none"/>
        </w:rPr>
        <w:t>”</w:t>
      </w:r>
      <w:r w:rsidR="001F1870">
        <w:rPr>
          <w:u w:val="none"/>
        </w:rPr>
        <w:t xml:space="preserve"> </w:t>
      </w:r>
      <w:r w:rsidR="001F1870" w:rsidRPr="001F1870">
        <w:rPr>
          <w:u w:val="none"/>
        </w:rPr>
        <w:t>for the purpose of establishing funding and operations of the Northlake District (“Project”)</w:t>
      </w:r>
    </w:p>
    <w:p w14:paraId="04B487C2" w14:textId="77777777" w:rsidR="001A7611" w:rsidRDefault="001A7611">
      <w:pPr>
        <w:pStyle w:val="BodyText"/>
        <w:spacing w:before="11"/>
        <w:rPr>
          <w:sz w:val="23"/>
          <w:u w:val="none"/>
        </w:rPr>
      </w:pPr>
    </w:p>
    <w:p w14:paraId="1CC8CD6F" w14:textId="77777777" w:rsidR="001A7611" w:rsidRPr="00DA1886" w:rsidRDefault="00726AFF">
      <w:pPr>
        <w:pStyle w:val="BodyText"/>
        <w:ind w:left="2263" w:right="2243"/>
        <w:jc w:val="center"/>
        <w:rPr>
          <w:b/>
          <w:u w:val="none"/>
        </w:rPr>
      </w:pPr>
      <w:r w:rsidRPr="00DA1886">
        <w:rPr>
          <w:b/>
        </w:rPr>
        <w:t>Recitals</w:t>
      </w:r>
    </w:p>
    <w:p w14:paraId="5E7DD864" w14:textId="77777777" w:rsidR="001A7611" w:rsidRDefault="001A7611">
      <w:pPr>
        <w:pStyle w:val="BodyText"/>
        <w:spacing w:before="2"/>
        <w:rPr>
          <w:sz w:val="16"/>
          <w:u w:val="none"/>
        </w:rPr>
      </w:pPr>
    </w:p>
    <w:p w14:paraId="1CE34F98" w14:textId="43528511" w:rsidR="001A7611" w:rsidRDefault="00726AFF">
      <w:pPr>
        <w:pStyle w:val="BodyText"/>
        <w:spacing w:before="90"/>
        <w:ind w:left="100" w:right="301"/>
        <w:rPr>
          <w:u w:val="none"/>
        </w:rPr>
      </w:pPr>
      <w:r>
        <w:rPr>
          <w:u w:val="none"/>
        </w:rPr>
        <w:t xml:space="preserve">WHEREAS, </w:t>
      </w:r>
      <w:r w:rsidR="00AA192B">
        <w:rPr>
          <w:u w:val="none"/>
        </w:rPr>
        <w:t>OSA is a California nonprofit tax exempt 501(c)(3) charter school</w:t>
      </w:r>
      <w:r>
        <w:rPr>
          <w:u w:val="none"/>
        </w:rPr>
        <w:t>; and</w:t>
      </w:r>
    </w:p>
    <w:p w14:paraId="577136D6" w14:textId="77777777" w:rsidR="00DC769D" w:rsidRDefault="00DC769D">
      <w:pPr>
        <w:pStyle w:val="BodyText"/>
        <w:spacing w:before="90"/>
        <w:ind w:left="100" w:right="301"/>
        <w:rPr>
          <w:u w:val="none"/>
        </w:rPr>
      </w:pPr>
    </w:p>
    <w:p w14:paraId="0B2A68D1" w14:textId="0D64DC5E" w:rsidR="001A7611" w:rsidRDefault="00726AFF">
      <w:pPr>
        <w:pStyle w:val="BodyText"/>
        <w:ind w:left="100" w:right="162"/>
        <w:rPr>
          <w:u w:val="none"/>
        </w:rPr>
      </w:pPr>
      <w:r>
        <w:rPr>
          <w:u w:val="none"/>
        </w:rPr>
        <w:t xml:space="preserve">WHEREAS, </w:t>
      </w:r>
      <w:r w:rsidR="00AA192B">
        <w:rPr>
          <w:u w:val="none"/>
        </w:rPr>
        <w:t>OSA</w:t>
      </w:r>
      <w:r>
        <w:rPr>
          <w:u w:val="none"/>
        </w:rPr>
        <w:t xml:space="preserve"> will host the Project as a direct</w:t>
      </w:r>
      <w:r w:rsidR="00B2079D">
        <w:rPr>
          <w:u w:val="none"/>
        </w:rPr>
        <w:t xml:space="preserve"> fiscal sponsor</w:t>
      </w:r>
      <w:r>
        <w:rPr>
          <w:u w:val="none"/>
        </w:rPr>
        <w:t>; and</w:t>
      </w:r>
    </w:p>
    <w:p w14:paraId="7503DE08" w14:textId="77777777" w:rsidR="001A7611" w:rsidRDefault="001A7611">
      <w:pPr>
        <w:pStyle w:val="BodyText"/>
        <w:spacing w:before="10"/>
        <w:rPr>
          <w:sz w:val="23"/>
          <w:u w:val="none"/>
        </w:rPr>
      </w:pPr>
    </w:p>
    <w:p w14:paraId="3069DD61" w14:textId="4A746619" w:rsidR="001A7611" w:rsidRDefault="00726AFF">
      <w:pPr>
        <w:pStyle w:val="BodyText"/>
        <w:spacing w:before="1"/>
        <w:ind w:left="100" w:right="162"/>
        <w:rPr>
          <w:u w:val="none"/>
        </w:rPr>
      </w:pPr>
      <w:r>
        <w:rPr>
          <w:u w:val="none"/>
        </w:rPr>
        <w:t xml:space="preserve">WHEREAS, </w:t>
      </w:r>
      <w:r w:rsidR="00AA192B">
        <w:rPr>
          <w:u w:val="none"/>
        </w:rPr>
        <w:t>the District is a California nonprofit mutual benefit corporation e</w:t>
      </w:r>
      <w:r>
        <w:rPr>
          <w:u w:val="none"/>
        </w:rPr>
        <w:t>stablished to manage the affairs</w:t>
      </w:r>
      <w:r w:rsidR="00DC769D">
        <w:rPr>
          <w:u w:val="none"/>
        </w:rPr>
        <w:t xml:space="preserve"> and operations</w:t>
      </w:r>
      <w:r>
        <w:rPr>
          <w:u w:val="none"/>
        </w:rPr>
        <w:t xml:space="preserve"> of the Project; and</w:t>
      </w:r>
    </w:p>
    <w:p w14:paraId="052FF228" w14:textId="77777777" w:rsidR="00362347" w:rsidRDefault="00362347">
      <w:pPr>
        <w:pStyle w:val="BodyText"/>
        <w:spacing w:before="1"/>
        <w:ind w:left="100" w:right="162"/>
        <w:rPr>
          <w:u w:val="none"/>
        </w:rPr>
      </w:pPr>
    </w:p>
    <w:p w14:paraId="3F02B9D8" w14:textId="776ECD2A" w:rsidR="00362347" w:rsidRDefault="00362347">
      <w:pPr>
        <w:pStyle w:val="BodyText"/>
        <w:spacing w:before="1"/>
        <w:ind w:left="100" w:right="162"/>
        <w:rPr>
          <w:u w:val="none"/>
        </w:rPr>
      </w:pPr>
      <w:r>
        <w:rPr>
          <w:u w:val="none"/>
        </w:rPr>
        <w:t>WHEREAS, the District intends to file a Form 1023 with the IRS to establish 501(c)(3) charitable status by {insert date}; and</w:t>
      </w:r>
    </w:p>
    <w:p w14:paraId="685EB178" w14:textId="77777777" w:rsidR="001A7611" w:rsidRDefault="001A7611">
      <w:pPr>
        <w:pStyle w:val="BodyText"/>
        <w:rPr>
          <w:u w:val="none"/>
        </w:rPr>
      </w:pPr>
    </w:p>
    <w:p w14:paraId="0868C698" w14:textId="77427E9F" w:rsidR="001A7611" w:rsidRDefault="00DC769D">
      <w:pPr>
        <w:pStyle w:val="BodyText"/>
        <w:ind w:left="100" w:right="174"/>
        <w:rPr>
          <w:u w:val="none"/>
        </w:rPr>
      </w:pPr>
      <w:r>
        <w:rPr>
          <w:u w:val="none"/>
        </w:rPr>
        <w:t xml:space="preserve">WHEREAS, the </w:t>
      </w:r>
      <w:r w:rsidR="00AA192B">
        <w:rPr>
          <w:u w:val="none"/>
        </w:rPr>
        <w:t>District</w:t>
      </w:r>
      <w:r w:rsidR="00726AFF">
        <w:rPr>
          <w:u w:val="none"/>
        </w:rPr>
        <w:t xml:space="preserve"> shall direct action on the Project by majority vote only, and no individual member</w:t>
      </w:r>
      <w:r w:rsidR="00B16FAF">
        <w:rPr>
          <w:u w:val="none"/>
        </w:rPr>
        <w:t xml:space="preserve"> of the </w:t>
      </w:r>
      <w:r w:rsidR="00A71972">
        <w:rPr>
          <w:u w:val="none"/>
        </w:rPr>
        <w:t xml:space="preserve">District’s </w:t>
      </w:r>
      <w:r w:rsidR="00B16FAF">
        <w:rPr>
          <w:u w:val="none"/>
        </w:rPr>
        <w:t>Board of Directors</w:t>
      </w:r>
      <w:r w:rsidR="00726AFF">
        <w:rPr>
          <w:u w:val="none"/>
        </w:rPr>
        <w:t xml:space="preserve"> shall have the ability to direct the use of any funds collected for the Project independently of the decision of a majority of the </w:t>
      </w:r>
      <w:r w:rsidR="00A71972">
        <w:rPr>
          <w:u w:val="none"/>
        </w:rPr>
        <w:t xml:space="preserve">District’s </w:t>
      </w:r>
      <w:r w:rsidR="00B16FAF">
        <w:rPr>
          <w:u w:val="none"/>
        </w:rPr>
        <w:t>Board</w:t>
      </w:r>
      <w:r w:rsidR="00726AFF">
        <w:rPr>
          <w:u w:val="none"/>
        </w:rPr>
        <w:t>; and</w:t>
      </w:r>
    </w:p>
    <w:p w14:paraId="2333DDB3" w14:textId="17CCDCD8" w:rsidR="00010274" w:rsidRDefault="00010274">
      <w:pPr>
        <w:pStyle w:val="BodyText"/>
        <w:ind w:left="100" w:right="174"/>
        <w:rPr>
          <w:u w:val="none"/>
        </w:rPr>
      </w:pPr>
    </w:p>
    <w:p w14:paraId="29410284" w14:textId="6D4CBF59" w:rsidR="00010274" w:rsidRDefault="00010274">
      <w:pPr>
        <w:pStyle w:val="BodyText"/>
        <w:ind w:left="100" w:right="174"/>
        <w:rPr>
          <w:u w:val="none"/>
        </w:rPr>
      </w:pPr>
      <w:r>
        <w:rPr>
          <w:u w:val="none"/>
        </w:rPr>
        <w:t xml:space="preserve">WHEREAS, the </w:t>
      </w:r>
      <w:r w:rsidR="00B16FAF">
        <w:rPr>
          <w:u w:val="none"/>
        </w:rPr>
        <w:t>District</w:t>
      </w:r>
      <w:r>
        <w:rPr>
          <w:u w:val="none"/>
        </w:rPr>
        <w:t xml:space="preserve"> has set a goal to raise approximately $</w:t>
      </w:r>
      <w:r w:rsidR="009D3D83">
        <w:rPr>
          <w:u w:val="none"/>
        </w:rPr>
        <w:t>{</w:t>
      </w:r>
      <w:r w:rsidR="00B16FAF">
        <w:rPr>
          <w:u w:val="none"/>
        </w:rPr>
        <w:t>______________</w:t>
      </w:r>
      <w:r w:rsidR="009D3D83">
        <w:rPr>
          <w:u w:val="none"/>
        </w:rPr>
        <w:t>}</w:t>
      </w:r>
      <w:r>
        <w:rPr>
          <w:u w:val="none"/>
        </w:rPr>
        <w:t xml:space="preserve"> to fund the Project; and</w:t>
      </w:r>
    </w:p>
    <w:p w14:paraId="36976998" w14:textId="77777777" w:rsidR="001A7611" w:rsidRDefault="001A7611">
      <w:pPr>
        <w:pStyle w:val="BodyText"/>
        <w:rPr>
          <w:u w:val="none"/>
        </w:rPr>
      </w:pPr>
    </w:p>
    <w:p w14:paraId="69BAC4C8" w14:textId="44908BB1" w:rsidR="001A7611" w:rsidRDefault="00726AFF">
      <w:pPr>
        <w:pStyle w:val="BodyText"/>
        <w:ind w:left="100" w:right="104"/>
        <w:rPr>
          <w:u w:val="none"/>
        </w:rPr>
      </w:pPr>
      <w:r>
        <w:rPr>
          <w:u w:val="none"/>
        </w:rPr>
        <w:t xml:space="preserve">WHEREAS, the Project </w:t>
      </w:r>
      <w:r w:rsidR="009134A5">
        <w:rPr>
          <w:u w:val="none"/>
        </w:rPr>
        <w:t xml:space="preserve">proposes to </w:t>
      </w:r>
      <w:r w:rsidR="00B16FAF">
        <w:rPr>
          <w:u w:val="none"/>
        </w:rPr>
        <w:t>create, implement, and fund security and placemaking improvements to the emerging Northlake District in downtown Oakland, California</w:t>
      </w:r>
      <w:r w:rsidR="00A951E3">
        <w:rPr>
          <w:u w:val="none"/>
        </w:rPr>
        <w:t xml:space="preserve">; </w:t>
      </w:r>
      <w:r w:rsidR="00155B07">
        <w:rPr>
          <w:u w:val="none"/>
        </w:rPr>
        <w:t xml:space="preserve">and </w:t>
      </w:r>
      <w:r w:rsidR="009134A5">
        <w:rPr>
          <w:u w:val="none"/>
        </w:rPr>
        <w:t xml:space="preserve"> </w:t>
      </w:r>
    </w:p>
    <w:p w14:paraId="784BDD0A" w14:textId="77777777" w:rsidR="009D3D83" w:rsidRDefault="009D3D83">
      <w:pPr>
        <w:pStyle w:val="BodyText"/>
        <w:ind w:left="100" w:right="104"/>
        <w:rPr>
          <w:u w:val="none"/>
        </w:rPr>
      </w:pPr>
    </w:p>
    <w:p w14:paraId="7B371982" w14:textId="4FC7B477" w:rsidR="001A7611" w:rsidRDefault="00726AFF">
      <w:pPr>
        <w:pStyle w:val="BodyText"/>
        <w:spacing w:before="72"/>
        <w:ind w:left="100" w:right="108"/>
        <w:rPr>
          <w:u w:val="none"/>
        </w:rPr>
      </w:pPr>
      <w:r>
        <w:rPr>
          <w:u w:val="none"/>
        </w:rPr>
        <w:t xml:space="preserve">WHEREAS, </w:t>
      </w:r>
      <w:r w:rsidR="00B16FAF">
        <w:rPr>
          <w:u w:val="none"/>
        </w:rPr>
        <w:t>OSA’s</w:t>
      </w:r>
      <w:r>
        <w:rPr>
          <w:u w:val="none"/>
        </w:rPr>
        <w:t xml:space="preserve"> Board of Directors has determined that the Project’s purpose is consistent with the </w:t>
      </w:r>
      <w:r w:rsidR="00B16FAF">
        <w:rPr>
          <w:u w:val="none"/>
        </w:rPr>
        <w:t>OSA</w:t>
      </w:r>
      <w:r>
        <w:rPr>
          <w:u w:val="none"/>
        </w:rPr>
        <w:t xml:space="preserve">’s mission and purpose to, among other things, improve </w:t>
      </w:r>
      <w:r w:rsidR="00B16FAF">
        <w:rPr>
          <w:u w:val="none"/>
        </w:rPr>
        <w:t>security and placemaking improvements in the Northlake District</w:t>
      </w:r>
      <w:r>
        <w:rPr>
          <w:u w:val="none"/>
        </w:rPr>
        <w:t xml:space="preserve">, and has approved the establishment of a separate restricted fund to receive donations of cash and other property designated for support of the Project and from which to make disbursements to support Project activities; </w:t>
      </w:r>
    </w:p>
    <w:p w14:paraId="0BDA7E73" w14:textId="77777777" w:rsidR="001A7611" w:rsidRDefault="001A7611">
      <w:pPr>
        <w:pStyle w:val="BodyText"/>
        <w:rPr>
          <w:u w:val="none"/>
        </w:rPr>
      </w:pPr>
    </w:p>
    <w:p w14:paraId="5831BCBF" w14:textId="13DAC065" w:rsidR="001A7611" w:rsidRDefault="00726AFF">
      <w:pPr>
        <w:pStyle w:val="BodyText"/>
        <w:ind w:left="100"/>
        <w:rPr>
          <w:u w:val="none"/>
        </w:rPr>
      </w:pPr>
      <w:r>
        <w:rPr>
          <w:u w:val="none"/>
        </w:rPr>
        <w:t>NOW THEREFORE, THE PARTIES AGREE AS FOLLOWS:</w:t>
      </w:r>
    </w:p>
    <w:p w14:paraId="4A13A5E7" w14:textId="28E9138E" w:rsidR="00DA1886" w:rsidRDefault="00DA1886">
      <w:pPr>
        <w:pStyle w:val="BodyText"/>
        <w:ind w:left="100"/>
        <w:rPr>
          <w:u w:val="none"/>
        </w:rPr>
      </w:pPr>
    </w:p>
    <w:p w14:paraId="109FE9DC" w14:textId="428B4DA6" w:rsidR="00DA1886" w:rsidRPr="00DA1886" w:rsidRDefault="00DA1886" w:rsidP="00DA1886">
      <w:pPr>
        <w:pStyle w:val="BodyText"/>
        <w:ind w:left="100"/>
        <w:jc w:val="center"/>
        <w:rPr>
          <w:u w:val="none"/>
        </w:rPr>
      </w:pPr>
      <w:r>
        <w:rPr>
          <w:b/>
        </w:rPr>
        <w:t>AGREEMENT</w:t>
      </w:r>
    </w:p>
    <w:p w14:paraId="0722C35B" w14:textId="77777777" w:rsidR="001A7611" w:rsidRDefault="001A7611">
      <w:pPr>
        <w:pStyle w:val="BodyText"/>
        <w:spacing w:before="11"/>
        <w:rPr>
          <w:sz w:val="23"/>
          <w:u w:val="none"/>
        </w:rPr>
      </w:pPr>
    </w:p>
    <w:p w14:paraId="1F22E226" w14:textId="67D5B583" w:rsidR="001A7611" w:rsidRPr="00B16FAF" w:rsidRDefault="00726AFF" w:rsidP="00B16FAF">
      <w:pPr>
        <w:pStyle w:val="ListParagraph"/>
        <w:numPr>
          <w:ilvl w:val="0"/>
          <w:numId w:val="1"/>
        </w:numPr>
        <w:tabs>
          <w:tab w:val="left" w:pos="821"/>
          <w:tab w:val="left" w:pos="4106"/>
        </w:tabs>
        <w:spacing w:before="9"/>
        <w:ind w:right="238" w:firstLine="360"/>
        <w:jc w:val="both"/>
        <w:rPr>
          <w:sz w:val="20"/>
          <w:u w:val="none"/>
        </w:rPr>
      </w:pPr>
      <w:r>
        <w:rPr>
          <w:sz w:val="24"/>
        </w:rPr>
        <w:t>Term of</w:t>
      </w:r>
      <w:r w:rsidRPr="00B16FAF">
        <w:rPr>
          <w:spacing w:val="-3"/>
          <w:sz w:val="24"/>
        </w:rPr>
        <w:t xml:space="preserve"> </w:t>
      </w:r>
      <w:r>
        <w:rPr>
          <w:sz w:val="24"/>
        </w:rPr>
        <w:t>Agreement</w:t>
      </w:r>
      <w:r w:rsidRPr="00B16FAF">
        <w:rPr>
          <w:sz w:val="24"/>
          <w:u w:val="none"/>
        </w:rPr>
        <w:t>:</w:t>
      </w:r>
      <w:r w:rsidRPr="00B16FAF">
        <w:rPr>
          <w:spacing w:val="57"/>
          <w:sz w:val="24"/>
          <w:u w:val="none"/>
        </w:rPr>
        <w:t xml:space="preserve"> </w:t>
      </w:r>
      <w:r w:rsidRPr="00B16FAF">
        <w:rPr>
          <w:sz w:val="24"/>
          <w:u w:val="none"/>
        </w:rPr>
        <w:t>O</w:t>
      </w:r>
      <w:r w:rsidR="00B16FAF" w:rsidRPr="00B16FAF">
        <w:rPr>
          <w:sz w:val="24"/>
          <w:u w:val="none"/>
        </w:rPr>
        <w:t>n _______________</w:t>
      </w:r>
      <w:r w:rsidR="00155B07" w:rsidRPr="00B16FAF">
        <w:rPr>
          <w:sz w:val="24"/>
          <w:u w:val="none"/>
        </w:rPr>
        <w:t xml:space="preserve">, </w:t>
      </w:r>
      <w:r w:rsidR="00B16FAF" w:rsidRPr="00B16FAF">
        <w:rPr>
          <w:sz w:val="24"/>
          <w:u w:val="none"/>
        </w:rPr>
        <w:t>2024</w:t>
      </w:r>
      <w:r w:rsidR="00155B07" w:rsidRPr="00B16FAF">
        <w:rPr>
          <w:sz w:val="24"/>
          <w:u w:val="none"/>
        </w:rPr>
        <w:t xml:space="preserve"> </w:t>
      </w:r>
      <w:r w:rsidRPr="00B16FAF">
        <w:rPr>
          <w:sz w:val="24"/>
          <w:u w:val="none"/>
        </w:rPr>
        <w:t xml:space="preserve">(the “Effective Date”), </w:t>
      </w:r>
      <w:r w:rsidR="00B16FAF" w:rsidRPr="00B16FAF">
        <w:rPr>
          <w:sz w:val="24"/>
          <w:u w:val="none"/>
        </w:rPr>
        <w:t>OSA wil</w:t>
      </w:r>
      <w:r w:rsidRPr="00B16FAF">
        <w:rPr>
          <w:sz w:val="24"/>
          <w:u w:val="none"/>
        </w:rPr>
        <w:t>l</w:t>
      </w:r>
      <w:r w:rsidRPr="00B16FAF">
        <w:rPr>
          <w:w w:val="99"/>
          <w:sz w:val="24"/>
          <w:u w:val="none"/>
        </w:rPr>
        <w:t xml:space="preserve"> </w:t>
      </w:r>
      <w:r w:rsidRPr="00B16FAF">
        <w:rPr>
          <w:sz w:val="24"/>
          <w:u w:val="none"/>
        </w:rPr>
        <w:t xml:space="preserve">assume </w:t>
      </w:r>
      <w:r w:rsidR="00A951E3" w:rsidRPr="00B16FAF">
        <w:rPr>
          <w:sz w:val="24"/>
          <w:u w:val="none"/>
        </w:rPr>
        <w:t xml:space="preserve">fiscal sponsorship of the Project, which </w:t>
      </w:r>
      <w:r w:rsidRPr="00B16FAF">
        <w:rPr>
          <w:sz w:val="24"/>
          <w:u w:val="none"/>
        </w:rPr>
        <w:t xml:space="preserve">shall continue in effect until </w:t>
      </w:r>
      <w:r w:rsidR="009D3D83">
        <w:rPr>
          <w:sz w:val="24"/>
          <w:u w:val="none"/>
        </w:rPr>
        <w:t xml:space="preserve">the </w:t>
      </w:r>
      <w:r w:rsidR="00362347">
        <w:rPr>
          <w:sz w:val="24"/>
          <w:u w:val="none"/>
        </w:rPr>
        <w:t>District obtains its IRS 501(c)(3) determination letter</w:t>
      </w:r>
      <w:r w:rsidR="00B16FAF" w:rsidRPr="00B16FAF">
        <w:rPr>
          <w:sz w:val="24"/>
          <w:u w:val="none"/>
        </w:rPr>
        <w:t xml:space="preserve"> or </w:t>
      </w:r>
      <w:r w:rsidR="001F1870">
        <w:rPr>
          <w:sz w:val="24"/>
          <w:u w:val="none"/>
        </w:rPr>
        <w:t xml:space="preserve">it is </w:t>
      </w:r>
      <w:r w:rsidR="009D3D83">
        <w:rPr>
          <w:sz w:val="24"/>
          <w:u w:val="none"/>
        </w:rPr>
        <w:t xml:space="preserve">otherwise </w:t>
      </w:r>
      <w:r w:rsidRPr="00B16FAF">
        <w:rPr>
          <w:sz w:val="24"/>
          <w:u w:val="none"/>
        </w:rPr>
        <w:t>terminated as provided</w:t>
      </w:r>
      <w:r w:rsidRPr="00B16FAF">
        <w:rPr>
          <w:spacing w:val="-8"/>
          <w:sz w:val="24"/>
          <w:u w:val="none"/>
        </w:rPr>
        <w:t xml:space="preserve"> </w:t>
      </w:r>
      <w:r w:rsidRPr="00B16FAF">
        <w:rPr>
          <w:sz w:val="24"/>
          <w:u w:val="none"/>
        </w:rPr>
        <w:t>herein</w:t>
      </w:r>
      <w:r w:rsidR="00A951E3" w:rsidRPr="00B16FAF">
        <w:rPr>
          <w:sz w:val="24"/>
          <w:u w:val="none"/>
        </w:rPr>
        <w:t xml:space="preserve">, </w:t>
      </w:r>
      <w:r w:rsidR="00A951E3" w:rsidRPr="00B16FAF">
        <w:rPr>
          <w:sz w:val="24"/>
          <w:u w:val="none"/>
        </w:rPr>
        <w:lastRenderedPageBreak/>
        <w:t>whichever occurs f</w:t>
      </w:r>
      <w:r w:rsidR="00B16FAF">
        <w:rPr>
          <w:sz w:val="24"/>
          <w:u w:val="none"/>
        </w:rPr>
        <w:t>irst.</w:t>
      </w:r>
    </w:p>
    <w:p w14:paraId="79E01826" w14:textId="77777777" w:rsidR="00B16FAF" w:rsidRPr="00B16FAF" w:rsidRDefault="00B16FAF" w:rsidP="00B16FAF">
      <w:pPr>
        <w:pStyle w:val="ListParagraph"/>
        <w:tabs>
          <w:tab w:val="left" w:pos="821"/>
          <w:tab w:val="left" w:pos="4106"/>
        </w:tabs>
        <w:spacing w:before="9"/>
        <w:ind w:left="460" w:right="238" w:firstLine="0"/>
        <w:jc w:val="both"/>
        <w:rPr>
          <w:sz w:val="20"/>
          <w:u w:val="none"/>
        </w:rPr>
      </w:pPr>
    </w:p>
    <w:p w14:paraId="184A90AB" w14:textId="3E7A7193" w:rsidR="001A7611" w:rsidRDefault="00726AFF">
      <w:pPr>
        <w:pStyle w:val="ListParagraph"/>
        <w:numPr>
          <w:ilvl w:val="0"/>
          <w:numId w:val="1"/>
        </w:numPr>
        <w:tabs>
          <w:tab w:val="left" w:pos="821"/>
        </w:tabs>
        <w:ind w:right="207" w:firstLine="360"/>
        <w:rPr>
          <w:sz w:val="24"/>
          <w:u w:val="none"/>
        </w:rPr>
      </w:pPr>
      <w:r>
        <w:rPr>
          <w:sz w:val="24"/>
        </w:rPr>
        <w:t>Project Activities</w:t>
      </w:r>
      <w:r>
        <w:rPr>
          <w:sz w:val="24"/>
          <w:u w:val="none"/>
        </w:rPr>
        <w:t>: All fundraising events, processing and acknowledgment of cash and noncash revenue items, accounts payable and receivable, negotiation of leases and contracts, disbursement of Project funds (including grants), and other activities conducted by the</w:t>
      </w:r>
      <w:r w:rsidR="00155B07">
        <w:rPr>
          <w:sz w:val="24"/>
          <w:u w:val="none"/>
        </w:rPr>
        <w:t xml:space="preserve"> Project and the </w:t>
      </w:r>
      <w:r w:rsidR="00B16FAF">
        <w:rPr>
          <w:sz w:val="24"/>
          <w:u w:val="none"/>
        </w:rPr>
        <w:t>District</w:t>
      </w:r>
      <w:r w:rsidR="00155B07">
        <w:rPr>
          <w:sz w:val="24"/>
          <w:u w:val="none"/>
        </w:rPr>
        <w:t xml:space="preserve"> </w:t>
      </w:r>
      <w:r>
        <w:rPr>
          <w:sz w:val="24"/>
          <w:u w:val="none"/>
        </w:rPr>
        <w:t>shall be the ultima</w:t>
      </w:r>
      <w:r w:rsidR="00A951E3">
        <w:rPr>
          <w:sz w:val="24"/>
          <w:u w:val="none"/>
        </w:rPr>
        <w:t xml:space="preserve">te responsibility </w:t>
      </w:r>
      <w:r w:rsidR="00B16FAF">
        <w:rPr>
          <w:sz w:val="24"/>
          <w:u w:val="none"/>
        </w:rPr>
        <w:t>of OSA</w:t>
      </w:r>
      <w:r>
        <w:rPr>
          <w:sz w:val="24"/>
          <w:u w:val="none"/>
        </w:rPr>
        <w:t xml:space="preserve"> and shall be</w:t>
      </w:r>
      <w:r>
        <w:rPr>
          <w:spacing w:val="-12"/>
          <w:sz w:val="24"/>
          <w:u w:val="none"/>
        </w:rPr>
        <w:t xml:space="preserve"> </w:t>
      </w:r>
      <w:r>
        <w:rPr>
          <w:sz w:val="24"/>
          <w:u w:val="none"/>
        </w:rPr>
        <w:t xml:space="preserve">conducted in the name of the </w:t>
      </w:r>
      <w:r w:rsidR="00B16FAF">
        <w:rPr>
          <w:sz w:val="24"/>
          <w:u w:val="none"/>
        </w:rPr>
        <w:t>OSA</w:t>
      </w:r>
      <w:r>
        <w:rPr>
          <w:sz w:val="24"/>
          <w:u w:val="none"/>
        </w:rPr>
        <w:t>, beginning on the effective</w:t>
      </w:r>
      <w:r>
        <w:rPr>
          <w:spacing w:val="-12"/>
          <w:sz w:val="24"/>
          <w:u w:val="none"/>
        </w:rPr>
        <w:t xml:space="preserve"> </w:t>
      </w:r>
      <w:r>
        <w:rPr>
          <w:sz w:val="24"/>
          <w:u w:val="none"/>
        </w:rPr>
        <w:t>date.</w:t>
      </w:r>
    </w:p>
    <w:p w14:paraId="7F9CA0D2" w14:textId="77777777" w:rsidR="001A7611" w:rsidRDefault="001A7611">
      <w:pPr>
        <w:pStyle w:val="BodyText"/>
        <w:spacing w:before="9"/>
        <w:rPr>
          <w:sz w:val="20"/>
          <w:u w:val="none"/>
        </w:rPr>
      </w:pPr>
    </w:p>
    <w:p w14:paraId="36D29B0A" w14:textId="34B77559" w:rsidR="001A7611" w:rsidRDefault="00726AFF">
      <w:pPr>
        <w:pStyle w:val="ListParagraph"/>
        <w:numPr>
          <w:ilvl w:val="0"/>
          <w:numId w:val="1"/>
        </w:numPr>
        <w:tabs>
          <w:tab w:val="left" w:pos="821"/>
        </w:tabs>
        <w:ind w:right="141" w:firstLine="360"/>
        <w:rPr>
          <w:sz w:val="24"/>
          <w:u w:val="none"/>
        </w:rPr>
      </w:pPr>
      <w:r>
        <w:rPr>
          <w:sz w:val="24"/>
        </w:rPr>
        <w:t>Receipt of Funds</w:t>
      </w:r>
      <w:r w:rsidR="00A84FC9">
        <w:rPr>
          <w:sz w:val="24"/>
          <w:u w:val="none"/>
        </w:rPr>
        <w:t xml:space="preserve">: </w:t>
      </w:r>
      <w:r w:rsidR="00B16FAF">
        <w:rPr>
          <w:sz w:val="24"/>
          <w:u w:val="none"/>
        </w:rPr>
        <w:t>OSA</w:t>
      </w:r>
      <w:r>
        <w:rPr>
          <w:sz w:val="24"/>
          <w:u w:val="none"/>
        </w:rPr>
        <w:t xml:space="preserve"> agrees to receive contributions and gifts,</w:t>
      </w:r>
      <w:r>
        <w:rPr>
          <w:spacing w:val="-14"/>
          <w:sz w:val="24"/>
          <w:u w:val="none"/>
        </w:rPr>
        <w:t xml:space="preserve"> </w:t>
      </w:r>
      <w:r>
        <w:rPr>
          <w:sz w:val="24"/>
          <w:u w:val="none"/>
        </w:rPr>
        <w:t xml:space="preserve">including but not limited to grant funding if awarded, to be used for the Project, and to disburse those funds on the Project’s behalf. </w:t>
      </w:r>
      <w:r w:rsidR="00B16FAF">
        <w:rPr>
          <w:sz w:val="24"/>
          <w:u w:val="none"/>
        </w:rPr>
        <w:t xml:space="preserve"> </w:t>
      </w:r>
      <w:r>
        <w:rPr>
          <w:sz w:val="24"/>
          <w:u w:val="none"/>
        </w:rPr>
        <w:t xml:space="preserve">All funds received by </w:t>
      </w:r>
      <w:r w:rsidR="00B16FAF">
        <w:rPr>
          <w:sz w:val="24"/>
          <w:u w:val="none"/>
        </w:rPr>
        <w:t>OSA</w:t>
      </w:r>
      <w:r>
        <w:rPr>
          <w:sz w:val="24"/>
          <w:u w:val="none"/>
        </w:rPr>
        <w:t xml:space="preserve"> </w:t>
      </w:r>
      <w:r w:rsidR="009D3D83">
        <w:rPr>
          <w:sz w:val="24"/>
          <w:u w:val="none"/>
        </w:rPr>
        <w:t>for the Project shall be tracked separate</w:t>
      </w:r>
      <w:r w:rsidR="001947DC">
        <w:rPr>
          <w:sz w:val="24"/>
          <w:u w:val="none"/>
        </w:rPr>
        <w:t>ly</w:t>
      </w:r>
      <w:r w:rsidR="009D3D83">
        <w:rPr>
          <w:sz w:val="24"/>
          <w:u w:val="none"/>
        </w:rPr>
        <w:t xml:space="preserve"> from OSA’s o</w:t>
      </w:r>
      <w:r w:rsidR="001947DC">
        <w:rPr>
          <w:sz w:val="24"/>
          <w:u w:val="none"/>
        </w:rPr>
        <w:t>ther</w:t>
      </w:r>
      <w:r w:rsidR="009D3D83">
        <w:rPr>
          <w:sz w:val="24"/>
          <w:u w:val="none"/>
        </w:rPr>
        <w:t xml:space="preserve"> funds. </w:t>
      </w:r>
      <w:r>
        <w:rPr>
          <w:sz w:val="24"/>
          <w:u w:val="none"/>
        </w:rPr>
        <w:t xml:space="preserve">No funds collected under this Agreement shall be identified within the account by individual donor, and all </w:t>
      </w:r>
      <w:r w:rsidR="009D3D83">
        <w:rPr>
          <w:sz w:val="24"/>
          <w:u w:val="none"/>
        </w:rPr>
        <w:t xml:space="preserve">such </w:t>
      </w:r>
      <w:r>
        <w:rPr>
          <w:sz w:val="24"/>
          <w:u w:val="none"/>
        </w:rPr>
        <w:t>funds may be used for any appropriate purpose in furtherance of the</w:t>
      </w:r>
      <w:r>
        <w:rPr>
          <w:spacing w:val="-16"/>
          <w:sz w:val="24"/>
          <w:u w:val="none"/>
        </w:rPr>
        <w:t xml:space="preserve"> </w:t>
      </w:r>
      <w:r>
        <w:rPr>
          <w:sz w:val="24"/>
          <w:u w:val="none"/>
        </w:rPr>
        <w:t>Project.</w:t>
      </w:r>
    </w:p>
    <w:p w14:paraId="4892A71F" w14:textId="77777777" w:rsidR="001A7611" w:rsidRDefault="001A7611">
      <w:pPr>
        <w:pStyle w:val="BodyText"/>
        <w:spacing w:before="10"/>
        <w:rPr>
          <w:sz w:val="20"/>
          <w:u w:val="none"/>
        </w:rPr>
      </w:pPr>
    </w:p>
    <w:p w14:paraId="3D223DF5" w14:textId="79D45544" w:rsidR="001A7611" w:rsidRDefault="00726AFF">
      <w:pPr>
        <w:pStyle w:val="ListParagraph"/>
        <w:numPr>
          <w:ilvl w:val="0"/>
          <w:numId w:val="1"/>
        </w:numPr>
        <w:tabs>
          <w:tab w:val="left" w:pos="821"/>
        </w:tabs>
        <w:ind w:right="117" w:firstLine="360"/>
        <w:rPr>
          <w:sz w:val="24"/>
          <w:u w:val="none"/>
        </w:rPr>
      </w:pPr>
      <w:r>
        <w:rPr>
          <w:sz w:val="24"/>
        </w:rPr>
        <w:t>Restricted Fund/Variance</w:t>
      </w:r>
      <w:r>
        <w:rPr>
          <w:sz w:val="24"/>
          <w:u w:val="none"/>
        </w:rPr>
        <w:t xml:space="preserve">:  Beginning on the Effective Date, </w:t>
      </w:r>
      <w:r w:rsidR="00B16FAF">
        <w:rPr>
          <w:sz w:val="24"/>
          <w:u w:val="none"/>
        </w:rPr>
        <w:t>OSA</w:t>
      </w:r>
      <w:r>
        <w:rPr>
          <w:sz w:val="24"/>
          <w:u w:val="none"/>
        </w:rPr>
        <w:t xml:space="preserve"> shall place all gifts, grants, contributions, and other revenues received by </w:t>
      </w:r>
      <w:r w:rsidR="00B16FAF">
        <w:rPr>
          <w:sz w:val="24"/>
          <w:u w:val="none"/>
        </w:rPr>
        <w:t>OSA</w:t>
      </w:r>
      <w:r>
        <w:rPr>
          <w:sz w:val="24"/>
          <w:u w:val="none"/>
        </w:rPr>
        <w:t xml:space="preserve"> for the Project into a restricted fund to be used for the sole benefit of the Project. Neither </w:t>
      </w:r>
      <w:r w:rsidR="00730CAD">
        <w:rPr>
          <w:sz w:val="24"/>
          <w:u w:val="none"/>
        </w:rPr>
        <w:t>OSA or District</w:t>
      </w:r>
      <w:r>
        <w:rPr>
          <w:sz w:val="24"/>
          <w:u w:val="none"/>
        </w:rPr>
        <w:t xml:space="preserve"> shall spend or otherwise obligate </w:t>
      </w:r>
      <w:r w:rsidR="00730CAD">
        <w:rPr>
          <w:sz w:val="24"/>
          <w:u w:val="none"/>
        </w:rPr>
        <w:t>OSA</w:t>
      </w:r>
      <w:r>
        <w:rPr>
          <w:sz w:val="24"/>
          <w:u w:val="none"/>
        </w:rPr>
        <w:t xml:space="preserve"> to pay for an amount or amounts exceeding the balance in the restricted fund, nor shall either party authorize or permi</w:t>
      </w:r>
      <w:r w:rsidR="00A84FC9">
        <w:rPr>
          <w:sz w:val="24"/>
          <w:u w:val="none"/>
        </w:rPr>
        <w:t xml:space="preserve">t anyone to do so. </w:t>
      </w:r>
      <w:r w:rsidR="00730CAD">
        <w:rPr>
          <w:sz w:val="24"/>
          <w:u w:val="none"/>
        </w:rPr>
        <w:t>OSA</w:t>
      </w:r>
      <w:r w:rsidR="00A84FC9">
        <w:rPr>
          <w:sz w:val="24"/>
          <w:u w:val="none"/>
        </w:rPr>
        <w:t xml:space="preserve"> </w:t>
      </w:r>
      <w:r>
        <w:rPr>
          <w:sz w:val="24"/>
          <w:u w:val="none"/>
        </w:rPr>
        <w:t xml:space="preserve">retains the unilateral right to spend such funds so as to accomplish the Project’s purposes as nearly as possible within </w:t>
      </w:r>
      <w:r w:rsidR="00730CAD">
        <w:rPr>
          <w:sz w:val="24"/>
          <w:u w:val="none"/>
        </w:rPr>
        <w:t>OSA</w:t>
      </w:r>
      <w:r>
        <w:rPr>
          <w:sz w:val="24"/>
          <w:u w:val="none"/>
        </w:rPr>
        <w:t>’</w:t>
      </w:r>
      <w:r w:rsidR="00A951E3">
        <w:rPr>
          <w:sz w:val="24"/>
          <w:u w:val="none"/>
        </w:rPr>
        <w:t>s sole judgment, subject to any other</w:t>
      </w:r>
      <w:r>
        <w:rPr>
          <w:sz w:val="24"/>
          <w:u w:val="none"/>
        </w:rPr>
        <w:t xml:space="preserve"> specific donor-imposed restrictions, on the charitable use of such assets. The Parties agree that all money and the fair market value of all property in the restricted fund be reported as the income of </w:t>
      </w:r>
      <w:r w:rsidR="00730CAD">
        <w:rPr>
          <w:sz w:val="24"/>
          <w:u w:val="none"/>
        </w:rPr>
        <w:t>OSA</w:t>
      </w:r>
      <w:r>
        <w:rPr>
          <w:sz w:val="24"/>
          <w:u w:val="none"/>
        </w:rPr>
        <w:t xml:space="preserve"> on </w:t>
      </w:r>
      <w:r w:rsidR="00730CAD">
        <w:rPr>
          <w:sz w:val="24"/>
          <w:u w:val="none"/>
        </w:rPr>
        <w:t>OSA</w:t>
      </w:r>
      <w:r>
        <w:rPr>
          <w:sz w:val="24"/>
          <w:u w:val="none"/>
        </w:rPr>
        <w:t xml:space="preserve">’s financial statements and tax returns. It is the intent of the parties that this Agreement be interpreted to provide </w:t>
      </w:r>
      <w:r w:rsidR="00730CAD">
        <w:rPr>
          <w:sz w:val="24"/>
          <w:u w:val="none"/>
        </w:rPr>
        <w:t>OSA</w:t>
      </w:r>
      <w:r>
        <w:rPr>
          <w:sz w:val="24"/>
          <w:u w:val="none"/>
        </w:rPr>
        <w:t xml:space="preserve"> with variance</w:t>
      </w:r>
      <w:r w:rsidR="00B2079D">
        <w:rPr>
          <w:sz w:val="24"/>
          <w:u w:val="none"/>
        </w:rPr>
        <w:t xml:space="preserve"> powers necessary to enable </w:t>
      </w:r>
      <w:r w:rsidR="00730CAD">
        <w:rPr>
          <w:sz w:val="24"/>
          <w:u w:val="none"/>
        </w:rPr>
        <w:t>OSA</w:t>
      </w:r>
      <w:r>
        <w:rPr>
          <w:sz w:val="24"/>
          <w:u w:val="none"/>
        </w:rPr>
        <w:t xml:space="preserve"> to treat the restricted fund as the </w:t>
      </w:r>
      <w:r w:rsidR="00730CAD">
        <w:rPr>
          <w:sz w:val="24"/>
          <w:u w:val="none"/>
        </w:rPr>
        <w:t>OSA</w:t>
      </w:r>
      <w:r>
        <w:rPr>
          <w:sz w:val="24"/>
          <w:u w:val="none"/>
        </w:rPr>
        <w:t xml:space="preserve">’s asset in accordance with Accounting Standards Codification (ASC) paragraphs ASC 958-605-25-25 and -26, formerly expressed in Statement No. 136 issued by the Financial Accounting Standards Board (FASB).  </w:t>
      </w:r>
      <w:r w:rsidR="00730CAD">
        <w:rPr>
          <w:sz w:val="24"/>
          <w:u w:val="none"/>
        </w:rPr>
        <w:t>Since</w:t>
      </w:r>
      <w:r>
        <w:rPr>
          <w:sz w:val="24"/>
          <w:u w:val="none"/>
        </w:rPr>
        <w:t xml:space="preserve"> the restricted fund</w:t>
      </w:r>
      <w:r w:rsidR="00730CAD">
        <w:rPr>
          <w:sz w:val="24"/>
          <w:u w:val="none"/>
        </w:rPr>
        <w:t>s are</w:t>
      </w:r>
      <w:r>
        <w:rPr>
          <w:sz w:val="24"/>
          <w:u w:val="none"/>
        </w:rPr>
        <w:t xml:space="preserve"> held under the charitable trust doctrine for the purposes of the Project as understood by and with funding sources, the Parties intend that assets in the restricted fund are not subject to the claims of any creditor or to legal process resulting from activities of </w:t>
      </w:r>
      <w:r w:rsidR="00730CAD">
        <w:rPr>
          <w:sz w:val="24"/>
          <w:u w:val="none"/>
        </w:rPr>
        <w:t>OSA</w:t>
      </w:r>
      <w:r>
        <w:rPr>
          <w:sz w:val="24"/>
          <w:u w:val="none"/>
        </w:rPr>
        <w:t xml:space="preserve"> unrelated to the</w:t>
      </w:r>
      <w:r>
        <w:rPr>
          <w:spacing w:val="-7"/>
          <w:sz w:val="24"/>
          <w:u w:val="none"/>
        </w:rPr>
        <w:t xml:space="preserve"> </w:t>
      </w:r>
      <w:r>
        <w:rPr>
          <w:sz w:val="24"/>
          <w:u w:val="none"/>
        </w:rPr>
        <w:t>Project.</w:t>
      </w:r>
    </w:p>
    <w:p w14:paraId="65AFB6D8" w14:textId="77777777" w:rsidR="001A7611" w:rsidRDefault="001A7611">
      <w:pPr>
        <w:pStyle w:val="BodyText"/>
        <w:spacing w:before="9"/>
        <w:rPr>
          <w:sz w:val="20"/>
          <w:u w:val="none"/>
        </w:rPr>
      </w:pPr>
    </w:p>
    <w:p w14:paraId="64E814B5" w14:textId="5EE53CF5" w:rsidR="001A7611" w:rsidRPr="00DA1886" w:rsidRDefault="00726AFF" w:rsidP="00DA1886">
      <w:pPr>
        <w:pStyle w:val="ListParagraph"/>
        <w:numPr>
          <w:ilvl w:val="0"/>
          <w:numId w:val="1"/>
        </w:numPr>
        <w:tabs>
          <w:tab w:val="left" w:pos="821"/>
        </w:tabs>
        <w:spacing w:before="1"/>
        <w:ind w:firstLine="360"/>
        <w:rPr>
          <w:sz w:val="24"/>
          <w:szCs w:val="24"/>
          <w:u w:val="none"/>
        </w:rPr>
      </w:pPr>
      <w:r w:rsidRPr="00DA1886">
        <w:rPr>
          <w:sz w:val="24"/>
          <w:szCs w:val="24"/>
        </w:rPr>
        <w:t>Performance of Charitable Purposes</w:t>
      </w:r>
      <w:r w:rsidRPr="00DA1886">
        <w:rPr>
          <w:sz w:val="24"/>
          <w:szCs w:val="24"/>
          <w:u w:val="none"/>
        </w:rPr>
        <w:t xml:space="preserve">: All of the assets received by </w:t>
      </w:r>
      <w:r w:rsidR="00730CAD">
        <w:rPr>
          <w:sz w:val="24"/>
          <w:szCs w:val="24"/>
          <w:u w:val="none"/>
        </w:rPr>
        <w:t>OSA</w:t>
      </w:r>
      <w:r w:rsidR="00DA1886" w:rsidRPr="00DA1886">
        <w:rPr>
          <w:spacing w:val="-8"/>
          <w:sz w:val="24"/>
          <w:szCs w:val="24"/>
          <w:u w:val="none"/>
        </w:rPr>
        <w:t xml:space="preserve"> </w:t>
      </w:r>
      <w:r w:rsidRPr="00DA1886">
        <w:rPr>
          <w:sz w:val="24"/>
          <w:szCs w:val="24"/>
          <w:u w:val="none"/>
        </w:rPr>
        <w:t>under the terms of this Agreement shall be devoted to the purposes of the Project, within the tax</w:t>
      </w:r>
      <w:r w:rsidR="00B2079D" w:rsidRPr="00DA1886">
        <w:rPr>
          <w:sz w:val="24"/>
          <w:szCs w:val="24"/>
          <w:u w:val="none"/>
        </w:rPr>
        <w:t xml:space="preserve">-exempt purposes of </w:t>
      </w:r>
      <w:r w:rsidR="00730CAD">
        <w:rPr>
          <w:sz w:val="24"/>
          <w:szCs w:val="24"/>
          <w:u w:val="none"/>
        </w:rPr>
        <w:t>OSA</w:t>
      </w:r>
      <w:r w:rsidRPr="00DA1886">
        <w:rPr>
          <w:sz w:val="24"/>
          <w:szCs w:val="24"/>
          <w:u w:val="none"/>
        </w:rPr>
        <w:t xml:space="preserve">. </w:t>
      </w:r>
      <w:r w:rsidR="00362347">
        <w:rPr>
          <w:sz w:val="24"/>
          <w:szCs w:val="24"/>
          <w:u w:val="none"/>
        </w:rPr>
        <w:t>No e</w:t>
      </w:r>
      <w:r w:rsidR="00362347" w:rsidRPr="00DA1886">
        <w:rPr>
          <w:sz w:val="24"/>
          <w:szCs w:val="24"/>
          <w:u w:val="none"/>
        </w:rPr>
        <w:t xml:space="preserve">xpenditures </w:t>
      </w:r>
      <w:r w:rsidRPr="00DA1886">
        <w:rPr>
          <w:sz w:val="24"/>
          <w:szCs w:val="24"/>
          <w:u w:val="none"/>
        </w:rPr>
        <w:t xml:space="preserve">for any attempt to influence legislation within the meaning of IRC Section 501(c)(3) shall be </w:t>
      </w:r>
      <w:r w:rsidR="00362347">
        <w:rPr>
          <w:sz w:val="24"/>
          <w:szCs w:val="24"/>
          <w:u w:val="none"/>
        </w:rPr>
        <w:t>spent</w:t>
      </w:r>
      <w:r w:rsidR="001947DC">
        <w:rPr>
          <w:sz w:val="24"/>
          <w:szCs w:val="24"/>
          <w:u w:val="none"/>
        </w:rPr>
        <w:t xml:space="preserve"> pursuant to this Agreement</w:t>
      </w:r>
      <w:r w:rsidR="00B2079D" w:rsidRPr="00DA1886">
        <w:rPr>
          <w:sz w:val="24"/>
          <w:szCs w:val="24"/>
          <w:u w:val="none"/>
        </w:rPr>
        <w:t xml:space="preserve">.  </w:t>
      </w:r>
      <w:r w:rsidR="00730CAD">
        <w:rPr>
          <w:sz w:val="24"/>
          <w:szCs w:val="24"/>
          <w:u w:val="none"/>
        </w:rPr>
        <w:t>OSA</w:t>
      </w:r>
      <w:r w:rsidRPr="00DA1886">
        <w:rPr>
          <w:sz w:val="24"/>
          <w:szCs w:val="24"/>
          <w:u w:val="none"/>
        </w:rPr>
        <w:t xml:space="preserve"> shall not use any portion of the assets to participate or intervene in any political campaign on behalf of or in opposition to any candidate for public office, to induce or encourage violations of law or public policy, to cause any private inurement or improper private benefit to occur, nor to take any other action inconsistent with IRC Section 501(c)(3). </w:t>
      </w:r>
      <w:r w:rsidR="00730CAD">
        <w:rPr>
          <w:sz w:val="24"/>
          <w:szCs w:val="24"/>
          <w:u w:val="none"/>
        </w:rPr>
        <w:t>OSA</w:t>
      </w:r>
      <w:r w:rsidRPr="00DA1886">
        <w:rPr>
          <w:sz w:val="24"/>
          <w:szCs w:val="24"/>
          <w:u w:val="none"/>
        </w:rPr>
        <w:t xml:space="preserve"> has determined, based on the advice of </w:t>
      </w:r>
      <w:r w:rsidR="00730CAD">
        <w:rPr>
          <w:sz w:val="24"/>
          <w:szCs w:val="24"/>
          <w:u w:val="none"/>
        </w:rPr>
        <w:t>financial professionals</w:t>
      </w:r>
      <w:r w:rsidRPr="00DA1886">
        <w:rPr>
          <w:sz w:val="24"/>
          <w:szCs w:val="24"/>
          <w:u w:val="none"/>
        </w:rPr>
        <w:t>, that the restricted fund is not a donor-advised fund within the meaning of IRC Section 4966(d)(2) as presently interpreted under federal tax authorities.</w:t>
      </w:r>
    </w:p>
    <w:p w14:paraId="366F4948" w14:textId="77777777" w:rsidR="001A7611" w:rsidRDefault="001A7611">
      <w:pPr>
        <w:pStyle w:val="BodyText"/>
        <w:spacing w:before="10"/>
        <w:rPr>
          <w:sz w:val="20"/>
          <w:u w:val="none"/>
        </w:rPr>
      </w:pPr>
    </w:p>
    <w:p w14:paraId="665B2DB7" w14:textId="1B605F65" w:rsidR="001A7611" w:rsidRDefault="00726AFF">
      <w:pPr>
        <w:pStyle w:val="ListParagraph"/>
        <w:numPr>
          <w:ilvl w:val="0"/>
          <w:numId w:val="1"/>
        </w:numPr>
        <w:tabs>
          <w:tab w:val="left" w:pos="821"/>
        </w:tabs>
        <w:ind w:right="244" w:firstLine="360"/>
        <w:rPr>
          <w:sz w:val="24"/>
          <w:u w:val="none"/>
        </w:rPr>
      </w:pPr>
      <w:r>
        <w:rPr>
          <w:sz w:val="24"/>
        </w:rPr>
        <w:t>Delegation</w:t>
      </w:r>
      <w:r>
        <w:rPr>
          <w:sz w:val="24"/>
          <w:u w:val="none"/>
        </w:rPr>
        <w:t xml:space="preserve">: As of the Effective Date of this Agreement and subject to approval by </w:t>
      </w:r>
      <w:r w:rsidR="00730CAD">
        <w:rPr>
          <w:sz w:val="24"/>
          <w:u w:val="none"/>
        </w:rPr>
        <w:t>OSA</w:t>
      </w:r>
      <w:r>
        <w:rPr>
          <w:sz w:val="24"/>
          <w:u w:val="none"/>
        </w:rPr>
        <w:t xml:space="preserve">’s Board of Directors, the </w:t>
      </w:r>
      <w:r w:rsidR="00730CAD">
        <w:rPr>
          <w:sz w:val="24"/>
          <w:u w:val="none"/>
        </w:rPr>
        <w:t>District</w:t>
      </w:r>
      <w:r>
        <w:rPr>
          <w:sz w:val="24"/>
          <w:u w:val="none"/>
        </w:rPr>
        <w:t xml:space="preserve"> will have oversight of the Project and all authority necessary to direct the undertaking of Project activities, subject to approval </w:t>
      </w:r>
      <w:r w:rsidR="00B2079D">
        <w:rPr>
          <w:sz w:val="24"/>
          <w:u w:val="none"/>
        </w:rPr>
        <w:t xml:space="preserve">for expenditures </w:t>
      </w:r>
      <w:r w:rsidR="00B2079D">
        <w:rPr>
          <w:sz w:val="24"/>
          <w:u w:val="none"/>
        </w:rPr>
        <w:lastRenderedPageBreak/>
        <w:t xml:space="preserve">by </w:t>
      </w:r>
      <w:r w:rsidR="00730CAD">
        <w:rPr>
          <w:sz w:val="24"/>
          <w:u w:val="none"/>
        </w:rPr>
        <w:t>OSA</w:t>
      </w:r>
      <w:r w:rsidR="00B2079D">
        <w:rPr>
          <w:sz w:val="24"/>
          <w:u w:val="none"/>
        </w:rPr>
        <w:t xml:space="preserve">’s </w:t>
      </w:r>
      <w:r>
        <w:rPr>
          <w:sz w:val="24"/>
          <w:u w:val="none"/>
        </w:rPr>
        <w:t xml:space="preserve">Board of Directors empowered to make final </w:t>
      </w:r>
      <w:r w:rsidR="00B2079D">
        <w:rPr>
          <w:sz w:val="24"/>
          <w:u w:val="none"/>
        </w:rPr>
        <w:t xml:space="preserve">financial </w:t>
      </w:r>
      <w:r>
        <w:rPr>
          <w:sz w:val="24"/>
          <w:u w:val="none"/>
        </w:rPr>
        <w:t>decisions relating to the Project. Notwithstanding the forego</w:t>
      </w:r>
      <w:r w:rsidR="00B2079D">
        <w:rPr>
          <w:sz w:val="24"/>
          <w:u w:val="none"/>
        </w:rPr>
        <w:t xml:space="preserve">ing, the ultimate financial and </w:t>
      </w:r>
      <w:r>
        <w:rPr>
          <w:sz w:val="24"/>
          <w:u w:val="none"/>
        </w:rPr>
        <w:t xml:space="preserve">fiduciary responsibility of the Project remains with </w:t>
      </w:r>
      <w:r w:rsidR="00730CAD">
        <w:rPr>
          <w:sz w:val="24"/>
          <w:u w:val="none"/>
        </w:rPr>
        <w:t>OSA</w:t>
      </w:r>
      <w:r>
        <w:rPr>
          <w:sz w:val="24"/>
          <w:u w:val="none"/>
        </w:rPr>
        <w:t>’s</w:t>
      </w:r>
      <w:r>
        <w:rPr>
          <w:spacing w:val="-14"/>
          <w:sz w:val="24"/>
          <w:u w:val="none"/>
        </w:rPr>
        <w:t xml:space="preserve"> </w:t>
      </w:r>
      <w:r>
        <w:rPr>
          <w:sz w:val="24"/>
          <w:u w:val="none"/>
        </w:rPr>
        <w:t>Board</w:t>
      </w:r>
      <w:r w:rsidR="00730CAD">
        <w:rPr>
          <w:sz w:val="24"/>
          <w:u w:val="none"/>
        </w:rPr>
        <w:t xml:space="preserve"> of Directors</w:t>
      </w:r>
      <w:r>
        <w:rPr>
          <w:sz w:val="24"/>
          <w:u w:val="none"/>
        </w:rPr>
        <w:t>.</w:t>
      </w:r>
    </w:p>
    <w:p w14:paraId="52F5A829" w14:textId="77777777" w:rsidR="001A7611" w:rsidRDefault="001A7611">
      <w:pPr>
        <w:pStyle w:val="BodyText"/>
        <w:spacing w:before="9"/>
        <w:rPr>
          <w:sz w:val="20"/>
          <w:u w:val="none"/>
        </w:rPr>
      </w:pPr>
    </w:p>
    <w:p w14:paraId="35410F34" w14:textId="01793844" w:rsidR="001A7611" w:rsidRDefault="00726AFF">
      <w:pPr>
        <w:pStyle w:val="ListParagraph"/>
        <w:numPr>
          <w:ilvl w:val="0"/>
          <w:numId w:val="1"/>
        </w:numPr>
        <w:tabs>
          <w:tab w:val="left" w:pos="821"/>
        </w:tabs>
        <w:spacing w:before="1"/>
        <w:ind w:right="258" w:firstLine="360"/>
        <w:rPr>
          <w:sz w:val="24"/>
          <w:u w:val="none"/>
        </w:rPr>
      </w:pPr>
      <w:r>
        <w:rPr>
          <w:sz w:val="24"/>
        </w:rPr>
        <w:t>Policy Direction</w:t>
      </w:r>
      <w:r w:rsidR="00B2079D">
        <w:rPr>
          <w:sz w:val="24"/>
          <w:u w:val="none"/>
        </w:rPr>
        <w:t xml:space="preserve">: The </w:t>
      </w:r>
      <w:r w:rsidR="00730CAD">
        <w:rPr>
          <w:sz w:val="24"/>
          <w:u w:val="none"/>
        </w:rPr>
        <w:t>District</w:t>
      </w:r>
      <w:r>
        <w:rPr>
          <w:sz w:val="24"/>
          <w:u w:val="none"/>
        </w:rPr>
        <w:t xml:space="preserve"> shall be responsible for developing the overall policies and goals of the Project. </w:t>
      </w:r>
      <w:r w:rsidR="003C5895">
        <w:rPr>
          <w:sz w:val="24"/>
          <w:u w:val="none"/>
        </w:rPr>
        <w:t>The District</w:t>
      </w:r>
      <w:r>
        <w:rPr>
          <w:sz w:val="24"/>
          <w:u w:val="none"/>
        </w:rPr>
        <w:t xml:space="preserve"> shall </w:t>
      </w:r>
      <w:r w:rsidR="003C5895">
        <w:rPr>
          <w:sz w:val="24"/>
          <w:u w:val="none"/>
        </w:rPr>
        <w:t xml:space="preserve">regularly </w:t>
      </w:r>
      <w:r>
        <w:rPr>
          <w:sz w:val="24"/>
          <w:u w:val="none"/>
        </w:rPr>
        <w:t xml:space="preserve">provide </w:t>
      </w:r>
      <w:r w:rsidR="003C5895">
        <w:rPr>
          <w:sz w:val="24"/>
          <w:u w:val="none"/>
        </w:rPr>
        <w:t>OSA reports</w:t>
      </w:r>
      <w:r>
        <w:rPr>
          <w:sz w:val="24"/>
          <w:u w:val="none"/>
        </w:rPr>
        <w:t xml:space="preserve"> regarding the </w:t>
      </w:r>
      <w:r w:rsidR="003C5895">
        <w:rPr>
          <w:sz w:val="24"/>
          <w:u w:val="none"/>
        </w:rPr>
        <w:t>status of the</w:t>
      </w:r>
      <w:r w:rsidR="00B2079D">
        <w:rPr>
          <w:sz w:val="24"/>
          <w:u w:val="none"/>
        </w:rPr>
        <w:t xml:space="preserve"> Project. </w:t>
      </w:r>
    </w:p>
    <w:p w14:paraId="1BF0FD5B" w14:textId="77777777" w:rsidR="001A7611" w:rsidRDefault="001A7611">
      <w:pPr>
        <w:pStyle w:val="BodyText"/>
        <w:spacing w:before="10"/>
        <w:rPr>
          <w:sz w:val="20"/>
          <w:u w:val="none"/>
        </w:rPr>
      </w:pPr>
    </w:p>
    <w:p w14:paraId="07346022" w14:textId="58A51E97" w:rsidR="001A7611" w:rsidRDefault="00726AFF">
      <w:pPr>
        <w:pStyle w:val="ListParagraph"/>
        <w:numPr>
          <w:ilvl w:val="0"/>
          <w:numId w:val="1"/>
        </w:numPr>
        <w:tabs>
          <w:tab w:val="left" w:pos="821"/>
        </w:tabs>
        <w:ind w:right="147" w:firstLine="360"/>
        <w:rPr>
          <w:sz w:val="24"/>
          <w:u w:val="none"/>
        </w:rPr>
      </w:pPr>
      <w:r>
        <w:rPr>
          <w:sz w:val="24"/>
        </w:rPr>
        <w:t>Fundraising</w:t>
      </w:r>
      <w:r>
        <w:rPr>
          <w:sz w:val="24"/>
          <w:u w:val="none"/>
        </w:rPr>
        <w:t xml:space="preserve">: The </w:t>
      </w:r>
      <w:r w:rsidR="00730CAD">
        <w:rPr>
          <w:sz w:val="24"/>
          <w:u w:val="none"/>
        </w:rPr>
        <w:t>District</w:t>
      </w:r>
      <w:r>
        <w:rPr>
          <w:sz w:val="24"/>
          <w:u w:val="none"/>
        </w:rPr>
        <w:t xml:space="preserve"> may solicit gifts, contributions, and grants that are earmarked for Project activities. The text o</w:t>
      </w:r>
      <w:r w:rsidR="000760BA">
        <w:rPr>
          <w:sz w:val="24"/>
          <w:u w:val="none"/>
        </w:rPr>
        <w:t xml:space="preserve">f any fundraising materials is </w:t>
      </w:r>
      <w:r>
        <w:rPr>
          <w:sz w:val="24"/>
          <w:u w:val="none"/>
        </w:rPr>
        <w:t xml:space="preserve">subject to </w:t>
      </w:r>
      <w:r w:rsidR="000760BA">
        <w:rPr>
          <w:sz w:val="24"/>
          <w:u w:val="none"/>
        </w:rPr>
        <w:t xml:space="preserve">review and </w:t>
      </w:r>
      <w:r w:rsidR="00730CAD">
        <w:rPr>
          <w:sz w:val="24"/>
          <w:u w:val="none"/>
        </w:rPr>
        <w:t>OSA</w:t>
      </w:r>
      <w:r>
        <w:rPr>
          <w:sz w:val="24"/>
          <w:u w:val="none"/>
        </w:rPr>
        <w:t xml:space="preserve">’s prior written approval and shall include an express disclosure of </w:t>
      </w:r>
      <w:r w:rsidR="00730CAD">
        <w:rPr>
          <w:sz w:val="24"/>
          <w:u w:val="none"/>
        </w:rPr>
        <w:t>OSA</w:t>
      </w:r>
      <w:r w:rsidR="00B2079D">
        <w:rPr>
          <w:sz w:val="24"/>
          <w:u w:val="none"/>
        </w:rPr>
        <w:t>’s</w:t>
      </w:r>
      <w:r>
        <w:rPr>
          <w:sz w:val="24"/>
          <w:u w:val="none"/>
        </w:rPr>
        <w:t xml:space="preserve"> variance power under Paragraph 4, </w:t>
      </w:r>
      <w:r w:rsidR="000760BA">
        <w:rPr>
          <w:sz w:val="24"/>
          <w:u w:val="none"/>
        </w:rPr>
        <w:t xml:space="preserve">set forth </w:t>
      </w:r>
      <w:r>
        <w:rPr>
          <w:sz w:val="24"/>
          <w:u w:val="none"/>
        </w:rPr>
        <w:t xml:space="preserve">above.  The </w:t>
      </w:r>
      <w:r w:rsidR="00730CAD">
        <w:rPr>
          <w:sz w:val="24"/>
          <w:u w:val="none"/>
        </w:rPr>
        <w:t>OSA</w:t>
      </w:r>
      <w:r>
        <w:rPr>
          <w:sz w:val="24"/>
          <w:u w:val="none"/>
        </w:rPr>
        <w:t>’s Board of Directors may delegate authority to approve such sources and materials to an ad ho</w:t>
      </w:r>
      <w:r w:rsidR="00B2079D">
        <w:rPr>
          <w:sz w:val="24"/>
          <w:u w:val="none"/>
        </w:rPr>
        <w:t xml:space="preserve">c committee or to </w:t>
      </w:r>
      <w:r w:rsidR="00730CAD">
        <w:rPr>
          <w:sz w:val="24"/>
          <w:u w:val="none"/>
        </w:rPr>
        <w:t>OSA</w:t>
      </w:r>
      <w:r w:rsidR="00B2079D">
        <w:rPr>
          <w:sz w:val="24"/>
          <w:u w:val="none"/>
        </w:rPr>
        <w:t>’s</w:t>
      </w:r>
      <w:r>
        <w:rPr>
          <w:sz w:val="24"/>
          <w:u w:val="none"/>
        </w:rPr>
        <w:t xml:space="preserve"> Executive Director. All grant agreements, pledges, or other commitments with funding sources to support the Project shall be executed by </w:t>
      </w:r>
      <w:r w:rsidR="00730CAD">
        <w:rPr>
          <w:sz w:val="24"/>
          <w:u w:val="none"/>
        </w:rPr>
        <w:t>OSA</w:t>
      </w:r>
      <w:r>
        <w:rPr>
          <w:sz w:val="24"/>
          <w:u w:val="none"/>
        </w:rPr>
        <w:t>.</w:t>
      </w:r>
      <w:r w:rsidR="00362347">
        <w:rPr>
          <w:sz w:val="24"/>
          <w:u w:val="none"/>
        </w:rPr>
        <w:t xml:space="preserve"> Required reporting by funders of the Project shall be executed by the </w:t>
      </w:r>
      <w:r w:rsidR="001947DC">
        <w:rPr>
          <w:sz w:val="24"/>
          <w:u w:val="none"/>
        </w:rPr>
        <w:t>District</w:t>
      </w:r>
      <w:r w:rsidR="00362347">
        <w:rPr>
          <w:sz w:val="24"/>
          <w:u w:val="none"/>
        </w:rPr>
        <w:t xml:space="preserve"> and reviewed by OSA.</w:t>
      </w:r>
    </w:p>
    <w:p w14:paraId="7F58A42E" w14:textId="77777777" w:rsidR="001A7611" w:rsidRDefault="001A7611">
      <w:pPr>
        <w:pStyle w:val="BodyText"/>
        <w:spacing w:before="9"/>
        <w:rPr>
          <w:sz w:val="20"/>
          <w:u w:val="none"/>
        </w:rPr>
      </w:pPr>
    </w:p>
    <w:p w14:paraId="069F82E2" w14:textId="51936A82" w:rsidR="001A7611" w:rsidRPr="0048386B" w:rsidRDefault="00726AFF" w:rsidP="0048386B">
      <w:pPr>
        <w:pStyle w:val="ListParagraph"/>
        <w:numPr>
          <w:ilvl w:val="0"/>
          <w:numId w:val="1"/>
        </w:numPr>
        <w:tabs>
          <w:tab w:val="left" w:pos="821"/>
        </w:tabs>
        <w:ind w:right="147" w:firstLine="360"/>
        <w:rPr>
          <w:sz w:val="24"/>
          <w:u w:val="none"/>
        </w:rPr>
      </w:pPr>
      <w:r>
        <w:rPr>
          <w:sz w:val="24"/>
        </w:rPr>
        <w:t>Compensation</w:t>
      </w:r>
      <w:r w:rsidR="000760BA">
        <w:rPr>
          <w:sz w:val="24"/>
          <w:u w:val="none"/>
        </w:rPr>
        <w:t xml:space="preserve">: </w:t>
      </w:r>
      <w:r w:rsidR="0039667F">
        <w:rPr>
          <w:sz w:val="24"/>
          <w:u w:val="none"/>
        </w:rPr>
        <w:t xml:space="preserve">In order to cover the administrative time and costs of the fiscal sponsorship, </w:t>
      </w:r>
      <w:r w:rsidR="00730CAD">
        <w:rPr>
          <w:sz w:val="24"/>
          <w:u w:val="none"/>
        </w:rPr>
        <w:t>OSA</w:t>
      </w:r>
      <w:r w:rsidR="0039667F">
        <w:rPr>
          <w:sz w:val="24"/>
          <w:u w:val="none"/>
        </w:rPr>
        <w:t xml:space="preserve"> shall deduct an administrative charge equal to </w:t>
      </w:r>
      <w:r w:rsidR="00730CAD">
        <w:rPr>
          <w:sz w:val="24"/>
          <w:u w:val="none"/>
        </w:rPr>
        <w:t>six point six-six</w:t>
      </w:r>
      <w:r w:rsidR="00DA1886">
        <w:rPr>
          <w:sz w:val="24"/>
          <w:u w:val="none"/>
        </w:rPr>
        <w:t xml:space="preserve"> percent (</w:t>
      </w:r>
      <w:r w:rsidR="00730CAD">
        <w:rPr>
          <w:sz w:val="24"/>
          <w:u w:val="none"/>
        </w:rPr>
        <w:t>6.66</w:t>
      </w:r>
      <w:r w:rsidR="00DA1886">
        <w:rPr>
          <w:sz w:val="24"/>
          <w:u w:val="none"/>
        </w:rPr>
        <w:t xml:space="preserve">%) of all donations, contributions, </w:t>
      </w:r>
      <w:r w:rsidR="0048386B">
        <w:rPr>
          <w:sz w:val="24"/>
          <w:u w:val="none"/>
        </w:rPr>
        <w:t xml:space="preserve">grants, </w:t>
      </w:r>
      <w:r w:rsidR="00DA1886">
        <w:rPr>
          <w:sz w:val="24"/>
          <w:u w:val="none"/>
        </w:rPr>
        <w:t xml:space="preserve">or gifts </w:t>
      </w:r>
      <w:r w:rsidR="0048386B">
        <w:rPr>
          <w:sz w:val="24"/>
          <w:u w:val="none"/>
        </w:rPr>
        <w:t xml:space="preserve">received by </w:t>
      </w:r>
      <w:r w:rsidR="00730CAD">
        <w:rPr>
          <w:sz w:val="24"/>
          <w:u w:val="none"/>
        </w:rPr>
        <w:t>OSA</w:t>
      </w:r>
      <w:r w:rsidR="0039667F">
        <w:rPr>
          <w:sz w:val="24"/>
          <w:u w:val="none"/>
        </w:rPr>
        <w:t xml:space="preserve"> for the Project.  </w:t>
      </w:r>
      <w:r w:rsidR="00010274">
        <w:rPr>
          <w:sz w:val="24"/>
          <w:u w:val="none"/>
        </w:rPr>
        <w:t>An administrative charge shall be assessed, recorded, and deducted each time a donation</w:t>
      </w:r>
      <w:r w:rsidR="0048386B">
        <w:rPr>
          <w:sz w:val="24"/>
          <w:u w:val="none"/>
        </w:rPr>
        <w:t>, contribution, grant or gift</w:t>
      </w:r>
      <w:r w:rsidR="00010274">
        <w:rPr>
          <w:sz w:val="24"/>
          <w:u w:val="none"/>
        </w:rPr>
        <w:t xml:space="preserve"> is received into the restrict</w:t>
      </w:r>
      <w:r w:rsidR="001947DC">
        <w:rPr>
          <w:sz w:val="24"/>
          <w:u w:val="none"/>
        </w:rPr>
        <w:t>ed</w:t>
      </w:r>
      <w:r w:rsidR="00010274">
        <w:rPr>
          <w:sz w:val="24"/>
          <w:u w:val="none"/>
        </w:rPr>
        <w:t xml:space="preserve"> fund.  </w:t>
      </w:r>
      <w:r w:rsidR="00730CAD">
        <w:rPr>
          <w:sz w:val="24"/>
          <w:u w:val="none"/>
        </w:rPr>
        <w:t>OSA</w:t>
      </w:r>
      <w:r w:rsidR="00010274">
        <w:rPr>
          <w:sz w:val="24"/>
          <w:u w:val="none"/>
        </w:rPr>
        <w:t xml:space="preserve">, </w:t>
      </w:r>
      <w:r w:rsidR="00730CAD">
        <w:rPr>
          <w:sz w:val="24"/>
          <w:u w:val="none"/>
        </w:rPr>
        <w:t>in</w:t>
      </w:r>
      <w:r w:rsidR="00010274">
        <w:rPr>
          <w:sz w:val="24"/>
          <w:u w:val="none"/>
        </w:rPr>
        <w:t xml:space="preserve"> its sole discretion, </w:t>
      </w:r>
      <w:r w:rsidR="001947DC">
        <w:rPr>
          <w:sz w:val="24"/>
          <w:u w:val="none"/>
        </w:rPr>
        <w:t xml:space="preserve">may </w:t>
      </w:r>
      <w:r w:rsidR="00010274">
        <w:rPr>
          <w:sz w:val="24"/>
          <w:u w:val="none"/>
        </w:rPr>
        <w:t>deduct from the restricted fund any special or unusual cost or fee it incurs in its role as the fiscal sponsor and in the administration of the restricted fund for the Project (such as bank fees</w:t>
      </w:r>
      <w:r w:rsidR="00730CAD">
        <w:rPr>
          <w:sz w:val="24"/>
          <w:u w:val="none"/>
        </w:rPr>
        <w:t>, fees</w:t>
      </w:r>
      <w:r w:rsidR="00010274">
        <w:rPr>
          <w:sz w:val="24"/>
          <w:u w:val="none"/>
        </w:rPr>
        <w:t xml:space="preserve"> for a returned check, etc.).</w:t>
      </w:r>
      <w:r w:rsidR="0048386B">
        <w:rPr>
          <w:sz w:val="24"/>
          <w:u w:val="none"/>
        </w:rPr>
        <w:t xml:space="preserve">  The </w:t>
      </w:r>
      <w:r w:rsidR="00730CAD">
        <w:rPr>
          <w:sz w:val="24"/>
          <w:u w:val="none"/>
        </w:rPr>
        <w:t>P</w:t>
      </w:r>
      <w:r w:rsidR="0048386B">
        <w:rPr>
          <w:sz w:val="24"/>
          <w:u w:val="none"/>
        </w:rPr>
        <w:t xml:space="preserve">arties agree that all such payments are a reasonable approximation of </w:t>
      </w:r>
      <w:r w:rsidR="00730CAD">
        <w:rPr>
          <w:sz w:val="24"/>
          <w:u w:val="none"/>
        </w:rPr>
        <w:t>OSA</w:t>
      </w:r>
      <w:r w:rsidR="0048386B">
        <w:rPr>
          <w:sz w:val="24"/>
          <w:u w:val="none"/>
        </w:rPr>
        <w:t>’s costs incurred in performing its fiscal sponsor</w:t>
      </w:r>
      <w:r w:rsidR="0048386B">
        <w:rPr>
          <w:spacing w:val="-13"/>
          <w:sz w:val="24"/>
          <w:u w:val="none"/>
        </w:rPr>
        <w:t xml:space="preserve"> </w:t>
      </w:r>
      <w:r w:rsidR="0048386B">
        <w:rPr>
          <w:sz w:val="24"/>
          <w:u w:val="none"/>
        </w:rPr>
        <w:t xml:space="preserve">services. Any </w:t>
      </w:r>
      <w:r w:rsidR="00010274" w:rsidRPr="0048386B">
        <w:rPr>
          <w:sz w:val="24"/>
          <w:u w:val="none"/>
        </w:rPr>
        <w:t xml:space="preserve">interest earned on amounts held in the restricted funds shall be retained by </w:t>
      </w:r>
      <w:r w:rsidR="00730CAD">
        <w:rPr>
          <w:sz w:val="24"/>
          <w:u w:val="none"/>
        </w:rPr>
        <w:t>OSA</w:t>
      </w:r>
      <w:r w:rsidR="00010274" w:rsidRPr="0048386B">
        <w:rPr>
          <w:sz w:val="24"/>
          <w:u w:val="none"/>
        </w:rPr>
        <w:t>’s general fund.</w:t>
      </w:r>
      <w:r w:rsidR="0048386B" w:rsidRPr="0048386B">
        <w:rPr>
          <w:sz w:val="24"/>
          <w:u w:val="none"/>
        </w:rPr>
        <w:t xml:space="preserve">  </w:t>
      </w:r>
    </w:p>
    <w:p w14:paraId="32FFCC3F" w14:textId="77777777" w:rsidR="00010274" w:rsidRPr="00010274" w:rsidRDefault="00010274" w:rsidP="00010274">
      <w:pPr>
        <w:pStyle w:val="ListParagraph"/>
        <w:rPr>
          <w:sz w:val="24"/>
          <w:u w:val="none"/>
        </w:rPr>
      </w:pPr>
    </w:p>
    <w:p w14:paraId="25FC0FD1" w14:textId="1F69ED66" w:rsidR="001A7611" w:rsidRPr="0091345E" w:rsidRDefault="00726AFF" w:rsidP="00010274">
      <w:pPr>
        <w:pStyle w:val="ListParagraph"/>
        <w:numPr>
          <w:ilvl w:val="0"/>
          <w:numId w:val="1"/>
        </w:numPr>
        <w:tabs>
          <w:tab w:val="left" w:pos="821"/>
        </w:tabs>
        <w:spacing w:before="72"/>
        <w:ind w:right="102" w:firstLine="360"/>
        <w:rPr>
          <w:sz w:val="24"/>
          <w:szCs w:val="24"/>
          <w:u w:val="none"/>
        </w:rPr>
      </w:pPr>
      <w:r>
        <w:rPr>
          <w:sz w:val="24"/>
        </w:rPr>
        <w:t>Protection of Tax-Exempt Status</w:t>
      </w:r>
      <w:r w:rsidR="00010274" w:rsidRPr="00010274">
        <w:rPr>
          <w:sz w:val="24"/>
          <w:u w:val="none"/>
        </w:rPr>
        <w:t xml:space="preserve">: The </w:t>
      </w:r>
      <w:r w:rsidR="00730CAD">
        <w:rPr>
          <w:sz w:val="24"/>
          <w:u w:val="none"/>
        </w:rPr>
        <w:t>District</w:t>
      </w:r>
      <w:r w:rsidRPr="00010274">
        <w:rPr>
          <w:sz w:val="24"/>
          <w:u w:val="none"/>
        </w:rPr>
        <w:t xml:space="preserve"> agrees not to use funds or engage in activities that </w:t>
      </w:r>
      <w:r w:rsidR="00010274" w:rsidRPr="00010274">
        <w:rPr>
          <w:sz w:val="24"/>
          <w:u w:val="none"/>
        </w:rPr>
        <w:t xml:space="preserve">in any way could jeopardize </w:t>
      </w:r>
      <w:r w:rsidR="00E260CA">
        <w:rPr>
          <w:sz w:val="24"/>
          <w:u w:val="none"/>
        </w:rPr>
        <w:t>OSA’</w:t>
      </w:r>
      <w:r w:rsidRPr="00010274">
        <w:rPr>
          <w:sz w:val="24"/>
          <w:u w:val="none"/>
        </w:rPr>
        <w:t>s tax-e</w:t>
      </w:r>
      <w:r w:rsidR="00010274" w:rsidRPr="00010274">
        <w:rPr>
          <w:sz w:val="24"/>
          <w:u w:val="none"/>
        </w:rPr>
        <w:t xml:space="preserve">xempt status. The </w:t>
      </w:r>
      <w:r w:rsidR="00E260CA">
        <w:rPr>
          <w:sz w:val="24"/>
          <w:u w:val="none"/>
        </w:rPr>
        <w:t>District</w:t>
      </w:r>
      <w:r w:rsidRPr="00010274">
        <w:rPr>
          <w:sz w:val="24"/>
          <w:u w:val="none"/>
        </w:rPr>
        <w:t xml:space="preserve"> agrees to immedi</w:t>
      </w:r>
      <w:r w:rsidRPr="008D174A">
        <w:rPr>
          <w:sz w:val="24"/>
          <w:szCs w:val="24"/>
          <w:u w:val="none"/>
        </w:rPr>
        <w:t xml:space="preserve">ately comply with any written request by </w:t>
      </w:r>
      <w:r w:rsidR="00E260CA" w:rsidRPr="008D174A">
        <w:rPr>
          <w:sz w:val="24"/>
          <w:szCs w:val="24"/>
          <w:u w:val="none"/>
        </w:rPr>
        <w:t>OSA</w:t>
      </w:r>
      <w:r w:rsidRPr="008D174A">
        <w:rPr>
          <w:sz w:val="24"/>
          <w:szCs w:val="24"/>
          <w:u w:val="none"/>
        </w:rPr>
        <w:t xml:space="preserve"> that it cease activities that, </w:t>
      </w:r>
      <w:r w:rsidR="00010274" w:rsidRPr="008D174A">
        <w:rPr>
          <w:sz w:val="24"/>
          <w:szCs w:val="24"/>
          <w:u w:val="none"/>
        </w:rPr>
        <w:t xml:space="preserve">in </w:t>
      </w:r>
      <w:r w:rsidR="00E260CA" w:rsidRPr="00B331EC">
        <w:rPr>
          <w:sz w:val="24"/>
          <w:szCs w:val="24"/>
          <w:u w:val="none"/>
        </w:rPr>
        <w:t>OSA</w:t>
      </w:r>
      <w:r w:rsidRPr="00B331EC">
        <w:rPr>
          <w:sz w:val="24"/>
          <w:szCs w:val="24"/>
          <w:u w:val="none"/>
        </w:rPr>
        <w:t>’s sole opinion,</w:t>
      </w:r>
      <w:r w:rsidR="00010274" w:rsidRPr="0091345E">
        <w:rPr>
          <w:sz w:val="24"/>
          <w:szCs w:val="24"/>
          <w:u w:val="none"/>
        </w:rPr>
        <w:t xml:space="preserve"> might jeopardize </w:t>
      </w:r>
      <w:r w:rsidR="00E260CA" w:rsidRPr="0091345E">
        <w:rPr>
          <w:sz w:val="24"/>
          <w:szCs w:val="24"/>
          <w:u w:val="none"/>
        </w:rPr>
        <w:t>OSA</w:t>
      </w:r>
      <w:r w:rsidR="00010274" w:rsidRPr="0091345E">
        <w:rPr>
          <w:sz w:val="24"/>
          <w:szCs w:val="24"/>
          <w:u w:val="none"/>
        </w:rPr>
        <w:t>’s</w:t>
      </w:r>
      <w:r w:rsidRPr="0091345E">
        <w:rPr>
          <w:sz w:val="24"/>
          <w:szCs w:val="24"/>
          <w:u w:val="none"/>
        </w:rPr>
        <w:t xml:space="preserve"> tax status, and further agrees that </w:t>
      </w:r>
      <w:r w:rsidR="00E260CA" w:rsidRPr="0091345E">
        <w:rPr>
          <w:sz w:val="24"/>
          <w:szCs w:val="24"/>
          <w:u w:val="none"/>
        </w:rPr>
        <w:t>OSA</w:t>
      </w:r>
      <w:r w:rsidRPr="0091345E">
        <w:rPr>
          <w:sz w:val="24"/>
          <w:szCs w:val="24"/>
          <w:u w:val="none"/>
        </w:rPr>
        <w:t xml:space="preserve"> may suspend its obligation</w:t>
      </w:r>
      <w:r w:rsidRPr="0091345E">
        <w:rPr>
          <w:spacing w:val="-13"/>
          <w:sz w:val="24"/>
          <w:szCs w:val="24"/>
          <w:u w:val="none"/>
        </w:rPr>
        <w:t xml:space="preserve"> </w:t>
      </w:r>
      <w:r w:rsidRPr="0091345E">
        <w:rPr>
          <w:sz w:val="24"/>
          <w:szCs w:val="24"/>
          <w:u w:val="none"/>
        </w:rPr>
        <w:t>to</w:t>
      </w:r>
      <w:r w:rsidR="00010274" w:rsidRPr="0091345E">
        <w:rPr>
          <w:sz w:val="24"/>
          <w:szCs w:val="24"/>
          <w:u w:val="none"/>
        </w:rPr>
        <w:t xml:space="preserve"> </w:t>
      </w:r>
      <w:r w:rsidRPr="0091345E">
        <w:rPr>
          <w:sz w:val="24"/>
          <w:szCs w:val="24"/>
          <w:u w:val="none"/>
        </w:rPr>
        <w:t xml:space="preserve">make funds available or terminate this Agreement in the event that the </w:t>
      </w:r>
      <w:r w:rsidR="00E260CA" w:rsidRPr="0091345E">
        <w:rPr>
          <w:sz w:val="24"/>
          <w:szCs w:val="24"/>
          <w:u w:val="none"/>
        </w:rPr>
        <w:t xml:space="preserve">District </w:t>
      </w:r>
      <w:r w:rsidRPr="0091345E">
        <w:rPr>
          <w:sz w:val="24"/>
          <w:szCs w:val="24"/>
          <w:u w:val="none"/>
        </w:rPr>
        <w:t>fails to comply with any such request.  Any changes in the purpose for which contributions are used must be app</w:t>
      </w:r>
      <w:r w:rsidR="00DA1886" w:rsidRPr="0091345E">
        <w:rPr>
          <w:sz w:val="24"/>
          <w:szCs w:val="24"/>
          <w:u w:val="none"/>
        </w:rPr>
        <w:t xml:space="preserve">roved in writing by </w:t>
      </w:r>
      <w:r w:rsidR="00E260CA" w:rsidRPr="0091345E">
        <w:rPr>
          <w:sz w:val="24"/>
          <w:szCs w:val="24"/>
          <w:u w:val="none"/>
        </w:rPr>
        <w:t>OSA</w:t>
      </w:r>
      <w:r w:rsidRPr="0091345E">
        <w:rPr>
          <w:sz w:val="24"/>
          <w:szCs w:val="24"/>
          <w:u w:val="none"/>
        </w:rPr>
        <w:t xml:space="preserve"> b</w:t>
      </w:r>
      <w:r w:rsidR="00DA1886" w:rsidRPr="0091345E">
        <w:rPr>
          <w:sz w:val="24"/>
          <w:szCs w:val="24"/>
          <w:u w:val="none"/>
        </w:rPr>
        <w:t xml:space="preserve">efore implementation. </w:t>
      </w:r>
      <w:r w:rsidR="00E260CA" w:rsidRPr="0091345E">
        <w:rPr>
          <w:sz w:val="24"/>
          <w:szCs w:val="24"/>
          <w:u w:val="none"/>
        </w:rPr>
        <w:t>OSA</w:t>
      </w:r>
      <w:r w:rsidRPr="0091345E">
        <w:rPr>
          <w:sz w:val="24"/>
          <w:szCs w:val="24"/>
          <w:u w:val="none"/>
        </w:rPr>
        <w:t xml:space="preserve"> retains the right, if the </w:t>
      </w:r>
      <w:r w:rsidR="00E260CA" w:rsidRPr="0091345E">
        <w:rPr>
          <w:sz w:val="24"/>
          <w:szCs w:val="24"/>
          <w:u w:val="none"/>
        </w:rPr>
        <w:t>District</w:t>
      </w:r>
      <w:r w:rsidR="00DA1886" w:rsidRPr="0091345E">
        <w:rPr>
          <w:sz w:val="24"/>
          <w:szCs w:val="24"/>
          <w:u w:val="none"/>
        </w:rPr>
        <w:t xml:space="preserve"> breaches this Agreement</w:t>
      </w:r>
      <w:r w:rsidRPr="0091345E">
        <w:rPr>
          <w:sz w:val="24"/>
          <w:szCs w:val="24"/>
          <w:u w:val="none"/>
        </w:rPr>
        <w:t xml:space="preserve"> or jeopardizes </w:t>
      </w:r>
      <w:r w:rsidR="00E260CA" w:rsidRPr="0091345E">
        <w:rPr>
          <w:sz w:val="24"/>
          <w:szCs w:val="24"/>
          <w:u w:val="none"/>
        </w:rPr>
        <w:t>OSA</w:t>
      </w:r>
      <w:r w:rsidRPr="0091345E">
        <w:rPr>
          <w:sz w:val="24"/>
          <w:szCs w:val="24"/>
          <w:u w:val="none"/>
        </w:rPr>
        <w:t>’s legal or tax status, to immedia</w:t>
      </w:r>
      <w:r w:rsidR="00DA1886" w:rsidRPr="0091345E">
        <w:rPr>
          <w:sz w:val="24"/>
          <w:szCs w:val="24"/>
          <w:u w:val="none"/>
        </w:rPr>
        <w:t xml:space="preserve">tely return funds to the donor </w:t>
      </w:r>
      <w:r w:rsidRPr="0091345E">
        <w:rPr>
          <w:sz w:val="24"/>
          <w:szCs w:val="24"/>
          <w:u w:val="none"/>
        </w:rPr>
        <w:t>or to withhold the funds.</w:t>
      </w:r>
    </w:p>
    <w:p w14:paraId="51F78031" w14:textId="77777777" w:rsidR="001A7611" w:rsidRDefault="001A7611">
      <w:pPr>
        <w:pStyle w:val="BodyText"/>
        <w:spacing w:before="10"/>
        <w:rPr>
          <w:sz w:val="20"/>
          <w:u w:val="none"/>
        </w:rPr>
      </w:pPr>
    </w:p>
    <w:p w14:paraId="1EFDCBA4" w14:textId="3530E78C" w:rsidR="001A7611" w:rsidRDefault="00726AFF">
      <w:pPr>
        <w:pStyle w:val="ListParagraph"/>
        <w:numPr>
          <w:ilvl w:val="0"/>
          <w:numId w:val="1"/>
        </w:numPr>
        <w:tabs>
          <w:tab w:val="left" w:pos="821"/>
        </w:tabs>
        <w:ind w:right="116" w:firstLine="360"/>
        <w:rPr>
          <w:sz w:val="24"/>
          <w:u w:val="none"/>
        </w:rPr>
      </w:pPr>
      <w:del w:id="0" w:author="Jpropp Propp" w:date="2024-07-31T18:13:00Z">
        <w:r w:rsidDel="00D57884">
          <w:rPr>
            <w:sz w:val="24"/>
          </w:rPr>
          <w:delText>Employees</w:delText>
        </w:r>
      </w:del>
      <w:ins w:id="1" w:author="Jpropp Propp" w:date="2024-07-31T18:13:00Z">
        <w:r w:rsidR="00D57884">
          <w:rPr>
            <w:sz w:val="24"/>
          </w:rPr>
          <w:t>Staffing</w:t>
        </w:r>
      </w:ins>
      <w:r>
        <w:rPr>
          <w:sz w:val="24"/>
          <w:u w:val="none"/>
        </w:rPr>
        <w:t xml:space="preserve">: Commencing on the Effective Date, </w:t>
      </w:r>
      <w:del w:id="2" w:author="Jpropp Propp" w:date="2024-07-31T18:14:00Z">
        <w:r w:rsidDel="006F2897">
          <w:rPr>
            <w:sz w:val="24"/>
            <w:u w:val="none"/>
          </w:rPr>
          <w:delText>all</w:delText>
        </w:r>
      </w:del>
      <w:ins w:id="3" w:author="Jpropp Propp" w:date="2024-07-31T18:14:00Z">
        <w:r w:rsidR="006F2897">
          <w:rPr>
            <w:sz w:val="24"/>
            <w:u w:val="none"/>
          </w:rPr>
          <w:t xml:space="preserve"> the</w:t>
        </w:r>
      </w:ins>
      <w:r>
        <w:rPr>
          <w:sz w:val="24"/>
          <w:u w:val="none"/>
        </w:rPr>
        <w:t xml:space="preserve"> work </w:t>
      </w:r>
      <w:r w:rsidR="00E260CA">
        <w:rPr>
          <w:sz w:val="24"/>
          <w:u w:val="none"/>
        </w:rPr>
        <w:t xml:space="preserve">described herein </w:t>
      </w:r>
      <w:commentRangeStart w:id="4"/>
      <w:commentRangeStart w:id="5"/>
      <w:commentRangeStart w:id="6"/>
      <w:commentRangeStart w:id="7"/>
      <w:r>
        <w:rPr>
          <w:sz w:val="24"/>
          <w:u w:val="none"/>
        </w:rPr>
        <w:t>for</w:t>
      </w:r>
      <w:commentRangeEnd w:id="4"/>
      <w:r w:rsidR="00E260CA">
        <w:rPr>
          <w:rStyle w:val="CommentReference"/>
          <w:u w:val="none"/>
        </w:rPr>
        <w:commentReference w:id="4"/>
      </w:r>
      <w:commentRangeEnd w:id="5"/>
      <w:r w:rsidR="007855E4">
        <w:rPr>
          <w:rStyle w:val="CommentReference"/>
          <w:u w:val="none"/>
        </w:rPr>
        <w:commentReference w:id="5"/>
      </w:r>
      <w:commentRangeEnd w:id="6"/>
      <w:r w:rsidR="000E5CAE">
        <w:rPr>
          <w:rStyle w:val="CommentReference"/>
          <w:u w:val="none"/>
        </w:rPr>
        <w:commentReference w:id="6"/>
      </w:r>
      <w:commentRangeEnd w:id="7"/>
      <w:r w:rsidR="000E5CAE">
        <w:rPr>
          <w:rStyle w:val="CommentReference"/>
          <w:u w:val="none"/>
        </w:rPr>
        <w:commentReference w:id="7"/>
      </w:r>
      <w:r>
        <w:rPr>
          <w:sz w:val="24"/>
          <w:u w:val="none"/>
        </w:rPr>
        <w:t xml:space="preserve"> the Project s</w:t>
      </w:r>
      <w:del w:id="8" w:author="Jpropp Propp" w:date="2024-07-31T18:14:00Z">
        <w:r w:rsidDel="006F2897">
          <w:rPr>
            <w:sz w:val="24"/>
            <w:u w:val="none"/>
          </w:rPr>
          <w:delText>hal</w:delText>
        </w:r>
      </w:del>
      <w:ins w:id="9" w:author="Jpropp Propp" w:date="2024-07-31T18:14:00Z">
        <w:r w:rsidR="006F2897">
          <w:rPr>
            <w:sz w:val="24"/>
            <w:u w:val="none"/>
          </w:rPr>
          <w:t>wil</w:t>
        </w:r>
      </w:ins>
      <w:r>
        <w:rPr>
          <w:sz w:val="24"/>
          <w:u w:val="none"/>
        </w:rPr>
        <w:t>l be</w:t>
      </w:r>
      <w:r w:rsidR="0048386B">
        <w:rPr>
          <w:sz w:val="24"/>
          <w:u w:val="none"/>
        </w:rPr>
        <w:t xml:space="preserve"> performed</w:t>
      </w:r>
      <w:r>
        <w:rPr>
          <w:sz w:val="24"/>
          <w:u w:val="none"/>
        </w:rPr>
        <w:t xml:space="preserve"> by </w:t>
      </w:r>
      <w:r w:rsidR="00E260CA">
        <w:rPr>
          <w:sz w:val="24"/>
          <w:u w:val="none"/>
        </w:rPr>
        <w:t>OSA</w:t>
      </w:r>
      <w:r w:rsidR="0048386B">
        <w:rPr>
          <w:sz w:val="24"/>
          <w:u w:val="none"/>
        </w:rPr>
        <w:t xml:space="preserve"> employees</w:t>
      </w:r>
      <w:ins w:id="10" w:author="Jpropp Propp" w:date="2024-07-31T18:13:00Z">
        <w:r w:rsidR="00D57884">
          <w:rPr>
            <w:sz w:val="24"/>
            <w:u w:val="none"/>
          </w:rPr>
          <w:t xml:space="preserve"> and </w:t>
        </w:r>
      </w:ins>
      <w:ins w:id="11" w:author="Jpropp Propp" w:date="2024-07-31T18:14:00Z">
        <w:r w:rsidR="00D57884">
          <w:rPr>
            <w:sz w:val="24"/>
            <w:u w:val="none"/>
          </w:rPr>
          <w:t>OSA</w:t>
        </w:r>
      </w:ins>
      <w:ins w:id="12" w:author="Jpropp Propp" w:date="2024-07-31T18:15:00Z">
        <w:r w:rsidR="006F2897">
          <w:rPr>
            <w:sz w:val="24"/>
            <w:u w:val="none"/>
          </w:rPr>
          <w:t xml:space="preserve"> will contract with </w:t>
        </w:r>
      </w:ins>
      <w:ins w:id="13" w:author="Jpropp Propp" w:date="2024-07-31T18:13:00Z">
        <w:r w:rsidR="00D57884" w:rsidRPr="00D57884">
          <w:rPr>
            <w:sz w:val="24"/>
            <w:u w:val="none"/>
          </w:rPr>
          <w:t>Lakeside to provide project management services/function</w:t>
        </w:r>
      </w:ins>
      <w:r w:rsidR="0048386B">
        <w:rPr>
          <w:sz w:val="24"/>
          <w:u w:val="none"/>
        </w:rPr>
        <w:t xml:space="preserve">.  If </w:t>
      </w:r>
      <w:ins w:id="14" w:author="Jpropp Propp" w:date="2024-07-31T18:15:00Z">
        <w:r w:rsidR="006F2897">
          <w:rPr>
            <w:sz w:val="24"/>
            <w:u w:val="none"/>
          </w:rPr>
          <w:t xml:space="preserve">further </w:t>
        </w:r>
      </w:ins>
      <w:r>
        <w:rPr>
          <w:sz w:val="24"/>
          <w:u w:val="none"/>
        </w:rPr>
        <w:t xml:space="preserve">staffing needs dictate, </w:t>
      </w:r>
      <w:r w:rsidR="00E260CA">
        <w:rPr>
          <w:sz w:val="24"/>
          <w:u w:val="none"/>
        </w:rPr>
        <w:t>OSA</w:t>
      </w:r>
      <w:r w:rsidR="0048386B">
        <w:rPr>
          <w:sz w:val="24"/>
          <w:u w:val="none"/>
        </w:rPr>
        <w:t xml:space="preserve"> reserves the right to </w:t>
      </w:r>
      <w:r>
        <w:rPr>
          <w:sz w:val="24"/>
          <w:u w:val="none"/>
        </w:rPr>
        <w:t xml:space="preserve">retain an independent contractor to act as </w:t>
      </w:r>
      <w:r w:rsidR="00E260CA">
        <w:rPr>
          <w:sz w:val="24"/>
          <w:u w:val="none"/>
        </w:rPr>
        <w:t>d</w:t>
      </w:r>
      <w:r>
        <w:rPr>
          <w:sz w:val="24"/>
          <w:u w:val="none"/>
        </w:rPr>
        <w:t>irector for the Project, pursuant to a written service agreement</w:t>
      </w:r>
      <w:del w:id="15" w:author="Jpropp Propp" w:date="2024-07-31T17:28:00Z">
        <w:r w:rsidDel="007855E4">
          <w:rPr>
            <w:sz w:val="24"/>
            <w:u w:val="none"/>
          </w:rPr>
          <w:delText xml:space="preserve">. </w:delText>
        </w:r>
        <w:r w:rsidR="00B331EC" w:rsidDel="007855E4">
          <w:rPr>
            <w:sz w:val="24"/>
            <w:u w:val="none"/>
          </w:rPr>
          <w:delText xml:space="preserve">[Will any Project staff become employees or independent contractors of OSA?]  </w:delText>
        </w:r>
      </w:del>
      <w:r w:rsidR="0048386B">
        <w:rPr>
          <w:sz w:val="24"/>
          <w:u w:val="none"/>
        </w:rPr>
        <w:t xml:space="preserve">Prior to retaining such independent contractor, </w:t>
      </w:r>
      <w:r w:rsidR="00E260CA">
        <w:rPr>
          <w:sz w:val="24"/>
          <w:u w:val="none"/>
        </w:rPr>
        <w:t>OSA will</w:t>
      </w:r>
      <w:r w:rsidR="0048386B">
        <w:rPr>
          <w:sz w:val="24"/>
          <w:u w:val="none"/>
        </w:rPr>
        <w:t xml:space="preserve"> notify the </w:t>
      </w:r>
      <w:r w:rsidR="00E260CA">
        <w:rPr>
          <w:sz w:val="24"/>
          <w:u w:val="none"/>
        </w:rPr>
        <w:t>District</w:t>
      </w:r>
      <w:r w:rsidR="0048386B">
        <w:rPr>
          <w:sz w:val="24"/>
          <w:u w:val="none"/>
        </w:rPr>
        <w:t xml:space="preserve"> of its intent.   </w:t>
      </w:r>
      <w:r>
        <w:rPr>
          <w:sz w:val="24"/>
          <w:u w:val="none"/>
        </w:rPr>
        <w:t xml:space="preserve">All compensation, and any costs related to the work of such independent contractor shall come exclusively from Project funds, withdrawn on an annual basis. Unless otherwise specified in writing, any independent contractor relationship created under this </w:t>
      </w:r>
      <w:r>
        <w:rPr>
          <w:sz w:val="24"/>
          <w:u w:val="none"/>
        </w:rPr>
        <w:lastRenderedPageBreak/>
        <w:t>Agreement or in furtherance of the Project shall terminate when the Project is complete, or once sufficient funding for the independent contractor is no longer</w:t>
      </w:r>
      <w:r>
        <w:rPr>
          <w:spacing w:val="-13"/>
          <w:sz w:val="24"/>
          <w:u w:val="none"/>
        </w:rPr>
        <w:t xml:space="preserve"> </w:t>
      </w:r>
      <w:r>
        <w:rPr>
          <w:sz w:val="24"/>
          <w:u w:val="none"/>
        </w:rPr>
        <w:t xml:space="preserve">available. In no event shall an independent contractor retained in connection with the Project become an employee of </w:t>
      </w:r>
      <w:r w:rsidR="00E260CA">
        <w:rPr>
          <w:sz w:val="24"/>
          <w:u w:val="none"/>
        </w:rPr>
        <w:t xml:space="preserve">OSA </w:t>
      </w:r>
      <w:r>
        <w:rPr>
          <w:sz w:val="24"/>
          <w:u w:val="none"/>
        </w:rPr>
        <w:t>absent an express written employment</w:t>
      </w:r>
      <w:r>
        <w:rPr>
          <w:spacing w:val="-16"/>
          <w:sz w:val="24"/>
          <w:u w:val="none"/>
        </w:rPr>
        <w:t xml:space="preserve"> </w:t>
      </w:r>
      <w:r>
        <w:rPr>
          <w:sz w:val="24"/>
          <w:u w:val="none"/>
        </w:rPr>
        <w:t>agreement.</w:t>
      </w:r>
    </w:p>
    <w:p w14:paraId="097A2561" w14:textId="77777777" w:rsidR="001A7611" w:rsidRDefault="001A7611">
      <w:pPr>
        <w:pStyle w:val="BodyText"/>
        <w:spacing w:before="9"/>
        <w:rPr>
          <w:sz w:val="20"/>
          <w:u w:val="none"/>
        </w:rPr>
      </w:pPr>
    </w:p>
    <w:p w14:paraId="2DF8A2B3" w14:textId="151F6E8A" w:rsidR="001A7611" w:rsidRDefault="00726AFF">
      <w:pPr>
        <w:pStyle w:val="ListParagraph"/>
        <w:numPr>
          <w:ilvl w:val="0"/>
          <w:numId w:val="1"/>
        </w:numPr>
        <w:tabs>
          <w:tab w:val="left" w:pos="821"/>
        </w:tabs>
        <w:spacing w:before="1"/>
        <w:ind w:right="135" w:firstLine="360"/>
        <w:rPr>
          <w:sz w:val="24"/>
          <w:u w:val="none"/>
        </w:rPr>
      </w:pPr>
      <w:r>
        <w:rPr>
          <w:sz w:val="24"/>
        </w:rPr>
        <w:t>Accounting</w:t>
      </w:r>
      <w:r>
        <w:rPr>
          <w:sz w:val="24"/>
          <w:u w:val="none"/>
        </w:rPr>
        <w:t xml:space="preserve">: </w:t>
      </w:r>
      <w:r w:rsidR="00E260CA">
        <w:rPr>
          <w:sz w:val="24"/>
          <w:u w:val="none"/>
        </w:rPr>
        <w:t>OSA</w:t>
      </w:r>
      <w:r>
        <w:rPr>
          <w:sz w:val="24"/>
          <w:u w:val="none"/>
        </w:rPr>
        <w:t xml:space="preserve"> will keep and maintain accurate, complete, and</w:t>
      </w:r>
      <w:r>
        <w:rPr>
          <w:spacing w:val="-12"/>
          <w:sz w:val="24"/>
          <w:u w:val="none"/>
        </w:rPr>
        <w:t xml:space="preserve"> </w:t>
      </w:r>
      <w:r>
        <w:rPr>
          <w:sz w:val="24"/>
          <w:u w:val="none"/>
        </w:rPr>
        <w:t xml:space="preserve">separate Project records in accordance with generally accepted accounting principles, showing all Project assets, liabilities, income, and expenditures. </w:t>
      </w:r>
      <w:r w:rsidR="00E260CA">
        <w:rPr>
          <w:sz w:val="24"/>
          <w:u w:val="none"/>
        </w:rPr>
        <w:t>OSA</w:t>
      </w:r>
      <w:r>
        <w:rPr>
          <w:sz w:val="24"/>
          <w:u w:val="none"/>
        </w:rPr>
        <w:t xml:space="preserve"> will prepare a </w:t>
      </w:r>
      <w:r w:rsidR="008D174A">
        <w:rPr>
          <w:sz w:val="24"/>
          <w:u w:val="none"/>
        </w:rPr>
        <w:t>quarterly</w:t>
      </w:r>
      <w:r>
        <w:rPr>
          <w:sz w:val="24"/>
          <w:u w:val="none"/>
        </w:rPr>
        <w:t xml:space="preserve"> and fiscal year-end Project balance sheet and income/expense statement for delivery to the </w:t>
      </w:r>
      <w:r w:rsidR="00E260CA">
        <w:rPr>
          <w:sz w:val="24"/>
          <w:u w:val="none"/>
        </w:rPr>
        <w:t>District</w:t>
      </w:r>
      <w:r>
        <w:rPr>
          <w:sz w:val="24"/>
          <w:u w:val="none"/>
        </w:rPr>
        <w:t xml:space="preserve"> within </w:t>
      </w:r>
      <w:r w:rsidR="008D174A">
        <w:rPr>
          <w:sz w:val="24"/>
          <w:u w:val="none"/>
        </w:rPr>
        <w:t>45</w:t>
      </w:r>
      <w:r>
        <w:rPr>
          <w:sz w:val="24"/>
          <w:u w:val="none"/>
        </w:rPr>
        <w:t xml:space="preserve"> days after the cl</w:t>
      </w:r>
      <w:r w:rsidR="00DA1886">
        <w:rPr>
          <w:sz w:val="24"/>
          <w:u w:val="none"/>
        </w:rPr>
        <w:t xml:space="preserve">ose of the period.  The </w:t>
      </w:r>
      <w:r w:rsidR="00E260CA">
        <w:rPr>
          <w:sz w:val="24"/>
          <w:u w:val="none"/>
        </w:rPr>
        <w:t>District</w:t>
      </w:r>
      <w:r>
        <w:rPr>
          <w:sz w:val="24"/>
          <w:u w:val="none"/>
        </w:rPr>
        <w:t xml:space="preserve"> may inspect any Project records </w:t>
      </w:r>
      <w:r w:rsidR="00E260CA">
        <w:rPr>
          <w:sz w:val="24"/>
          <w:u w:val="none"/>
        </w:rPr>
        <w:t>during regular business hours</w:t>
      </w:r>
      <w:r>
        <w:rPr>
          <w:sz w:val="24"/>
          <w:u w:val="none"/>
        </w:rPr>
        <w:t xml:space="preserve"> with </w:t>
      </w:r>
      <w:r w:rsidR="00E260CA">
        <w:rPr>
          <w:sz w:val="24"/>
          <w:u w:val="none"/>
        </w:rPr>
        <w:t>OSA</w:t>
      </w:r>
      <w:r>
        <w:rPr>
          <w:sz w:val="24"/>
          <w:u w:val="none"/>
        </w:rPr>
        <w:t>’s consent, which consent shall not be unre</w:t>
      </w:r>
      <w:r w:rsidR="00DA1886">
        <w:rPr>
          <w:sz w:val="24"/>
          <w:u w:val="none"/>
        </w:rPr>
        <w:t xml:space="preserve">asonably withheld.  </w:t>
      </w:r>
      <w:r w:rsidR="00E260CA">
        <w:rPr>
          <w:sz w:val="24"/>
          <w:u w:val="none"/>
        </w:rPr>
        <w:t>OSA</w:t>
      </w:r>
      <w:r>
        <w:rPr>
          <w:sz w:val="24"/>
          <w:u w:val="none"/>
        </w:rPr>
        <w:t xml:space="preserve"> may inspect any Project records, an</w:t>
      </w:r>
      <w:r w:rsidR="00DA1886">
        <w:rPr>
          <w:sz w:val="24"/>
          <w:u w:val="none"/>
        </w:rPr>
        <w:t xml:space="preserve">d may require the </w:t>
      </w:r>
      <w:r w:rsidR="00E260CA">
        <w:rPr>
          <w:sz w:val="24"/>
          <w:u w:val="none"/>
        </w:rPr>
        <w:t>District</w:t>
      </w:r>
      <w:r>
        <w:rPr>
          <w:sz w:val="24"/>
          <w:u w:val="none"/>
        </w:rPr>
        <w:t xml:space="preserve"> to turn over such</w:t>
      </w:r>
      <w:r>
        <w:rPr>
          <w:spacing w:val="-10"/>
          <w:sz w:val="24"/>
          <w:u w:val="none"/>
        </w:rPr>
        <w:t xml:space="preserve"> </w:t>
      </w:r>
      <w:r>
        <w:rPr>
          <w:sz w:val="24"/>
          <w:u w:val="none"/>
        </w:rPr>
        <w:t>records.</w:t>
      </w:r>
    </w:p>
    <w:p w14:paraId="41701EBC" w14:textId="77777777" w:rsidR="003C5895" w:rsidRDefault="003C5895" w:rsidP="003C5895">
      <w:pPr>
        <w:pStyle w:val="ListParagraph"/>
        <w:rPr>
          <w:ins w:id="16" w:author="Jpropp Propp" w:date="2024-07-31T17:33:00Z"/>
          <w:sz w:val="24"/>
          <w:u w:val="none"/>
        </w:rPr>
      </w:pPr>
    </w:p>
    <w:p w14:paraId="24D5047C" w14:textId="4DB7A6F0" w:rsidR="00EB4EAF" w:rsidRPr="00EB4EAF" w:rsidRDefault="00EB4EAF" w:rsidP="00EB4EAF">
      <w:pPr>
        <w:pStyle w:val="ListParagraph"/>
        <w:rPr>
          <w:ins w:id="17" w:author="Jpropp Propp" w:date="2024-07-31T17:33:00Z"/>
          <w:sz w:val="24"/>
          <w:u w:val="none"/>
        </w:rPr>
      </w:pPr>
      <w:ins w:id="18" w:author="Jpropp Propp" w:date="2024-07-31T17:33:00Z">
        <w:r>
          <w:rPr>
            <w:sz w:val="24"/>
            <w:u w:val="none"/>
          </w:rPr>
          <w:t>13.  Fund</w:t>
        </w:r>
      </w:ins>
      <w:ins w:id="19" w:author="Jpropp Propp" w:date="2024-07-31T17:34:00Z">
        <w:r>
          <w:rPr>
            <w:sz w:val="24"/>
            <w:u w:val="none"/>
          </w:rPr>
          <w:t xml:space="preserve"> Disbursements. </w:t>
        </w:r>
      </w:ins>
      <w:ins w:id="20" w:author="Jpropp Propp" w:date="2024-07-31T17:33:00Z">
        <w:r w:rsidRPr="00EB4EAF">
          <w:rPr>
            <w:sz w:val="24"/>
            <w:u w:val="none"/>
          </w:rPr>
          <w:t xml:space="preserve">All disbursements from the </w:t>
        </w:r>
      </w:ins>
      <w:ins w:id="21" w:author="Jpropp Propp" w:date="2024-07-31T17:34:00Z">
        <w:r>
          <w:rPr>
            <w:sz w:val="24"/>
            <w:u w:val="none"/>
          </w:rPr>
          <w:t>funds</w:t>
        </w:r>
      </w:ins>
      <w:ins w:id="22" w:author="Jpropp Propp" w:date="2024-07-31T17:43:00Z">
        <w:r w:rsidR="009874CD">
          <w:rPr>
            <w:sz w:val="24"/>
            <w:u w:val="none"/>
          </w:rPr>
          <w:t xml:space="preserve"> by OSA</w:t>
        </w:r>
      </w:ins>
      <w:ins w:id="23" w:author="Jpropp Propp" w:date="2024-07-31T17:33:00Z">
        <w:r w:rsidRPr="00EB4EAF">
          <w:rPr>
            <w:sz w:val="24"/>
            <w:u w:val="none"/>
          </w:rPr>
          <w:t xml:space="preserve"> </w:t>
        </w:r>
      </w:ins>
      <w:ins w:id="24" w:author="Jpropp Propp" w:date="2024-07-31T17:35:00Z">
        <w:r>
          <w:rPr>
            <w:sz w:val="24"/>
            <w:u w:val="none"/>
          </w:rPr>
          <w:t>wi</w:t>
        </w:r>
      </w:ins>
      <w:ins w:id="25" w:author="Jpropp Propp" w:date="2024-07-31T17:33:00Z">
        <w:r w:rsidRPr="00EB4EAF">
          <w:rPr>
            <w:sz w:val="24"/>
            <w:u w:val="none"/>
          </w:rPr>
          <w:t xml:space="preserve">ll be treated as payments made to or on behalf of the </w:t>
        </w:r>
      </w:ins>
      <w:ins w:id="26" w:author="Jpropp Propp" w:date="2024-07-31T17:36:00Z">
        <w:r>
          <w:rPr>
            <w:sz w:val="24"/>
            <w:u w:val="none"/>
          </w:rPr>
          <w:t>District</w:t>
        </w:r>
      </w:ins>
      <w:ins w:id="27" w:author="Jpropp Propp" w:date="2024-07-31T17:33:00Z">
        <w:r w:rsidRPr="00EB4EAF">
          <w:rPr>
            <w:sz w:val="24"/>
            <w:u w:val="none"/>
          </w:rPr>
          <w:t xml:space="preserve"> to accomplish the purposes of the Project. </w:t>
        </w:r>
      </w:ins>
      <w:ins w:id="28" w:author="Jpropp Propp" w:date="2024-07-31T17:36:00Z">
        <w:r>
          <w:rPr>
            <w:sz w:val="24"/>
            <w:u w:val="none"/>
          </w:rPr>
          <w:t xml:space="preserve">The District </w:t>
        </w:r>
      </w:ins>
      <w:ins w:id="29" w:author="Jpropp Propp" w:date="2024-07-31T17:33:00Z">
        <w:r w:rsidRPr="00EB4EAF">
          <w:rPr>
            <w:sz w:val="24"/>
            <w:u w:val="none"/>
          </w:rPr>
          <w:t xml:space="preserve">will provide </w:t>
        </w:r>
      </w:ins>
      <w:ins w:id="30" w:author="Jpropp Propp" w:date="2024-07-31T17:37:00Z">
        <w:r>
          <w:rPr>
            <w:sz w:val="24"/>
            <w:u w:val="none"/>
          </w:rPr>
          <w:t>OSA</w:t>
        </w:r>
      </w:ins>
      <w:ins w:id="31" w:author="Jpropp Propp" w:date="2024-07-31T17:33:00Z">
        <w:r w:rsidRPr="00EB4EAF">
          <w:rPr>
            <w:sz w:val="24"/>
            <w:u w:val="none"/>
          </w:rPr>
          <w:t xml:space="preserve"> with proper documentation</w:t>
        </w:r>
      </w:ins>
      <w:ins w:id="32" w:author="Beth Brenner-Josef" w:date="2024-08-01T10:52:00Z">
        <w:r w:rsidR="000E5CAE">
          <w:rPr>
            <w:sz w:val="24"/>
            <w:u w:val="none"/>
          </w:rPr>
          <w:t>,</w:t>
        </w:r>
      </w:ins>
      <w:ins w:id="33" w:author="Jpropp Propp" w:date="2024-07-31T17:33:00Z">
        <w:r w:rsidRPr="00EB4EAF">
          <w:rPr>
            <w:sz w:val="24"/>
            <w:u w:val="none"/>
          </w:rPr>
          <w:t xml:space="preserve"> to accomplish this, including furnishing </w:t>
        </w:r>
      </w:ins>
      <w:ins w:id="34" w:author="Jpropp Propp" w:date="2024-07-31T17:37:00Z">
        <w:r>
          <w:rPr>
            <w:sz w:val="24"/>
            <w:u w:val="none"/>
          </w:rPr>
          <w:t>OSA</w:t>
        </w:r>
      </w:ins>
      <w:ins w:id="35" w:author="Jpropp Propp" w:date="2024-07-31T17:33:00Z">
        <w:r w:rsidRPr="00EB4EAF">
          <w:rPr>
            <w:sz w:val="24"/>
            <w:u w:val="none"/>
          </w:rPr>
          <w:t xml:space="preserve"> with </w:t>
        </w:r>
      </w:ins>
      <w:ins w:id="36" w:author="Jpropp Propp" w:date="2024-07-31T17:37:00Z">
        <w:r>
          <w:rPr>
            <w:sz w:val="24"/>
            <w:u w:val="none"/>
          </w:rPr>
          <w:t>District’s</w:t>
        </w:r>
      </w:ins>
      <w:ins w:id="37" w:author="Jpropp Propp" w:date="2024-07-31T17:33:00Z">
        <w:r w:rsidRPr="00EB4EAF">
          <w:rPr>
            <w:sz w:val="24"/>
            <w:u w:val="none"/>
          </w:rPr>
          <w:t xml:space="preserve"> Federal Employer Identification Number</w:t>
        </w:r>
      </w:ins>
      <w:ins w:id="38" w:author="Jpropp Propp" w:date="2024-07-31T17:37:00Z">
        <w:r>
          <w:rPr>
            <w:sz w:val="24"/>
            <w:u w:val="none"/>
          </w:rPr>
          <w:t xml:space="preserve"> (FEIN)</w:t>
        </w:r>
      </w:ins>
      <w:ins w:id="39" w:author="Beth Brenner-Josef" w:date="2024-08-01T10:55:00Z">
        <w:r w:rsidR="000E5CAE">
          <w:rPr>
            <w:sz w:val="24"/>
            <w:u w:val="none"/>
          </w:rPr>
          <w:t xml:space="preserve"> </w:t>
        </w:r>
        <w:r w:rsidR="000E5CAE">
          <w:rPr>
            <w:color w:val="FF0000"/>
            <w:sz w:val="24"/>
            <w:u w:val="none"/>
          </w:rPr>
          <w:t>and a vendor W9</w:t>
        </w:r>
      </w:ins>
      <w:ins w:id="40" w:author="Jpropp Propp" w:date="2024-07-31T17:33:00Z">
        <w:r w:rsidRPr="00EB4EAF">
          <w:rPr>
            <w:sz w:val="24"/>
            <w:u w:val="none"/>
          </w:rPr>
          <w:t>.</w:t>
        </w:r>
      </w:ins>
      <w:ins w:id="41" w:author="Jpropp Propp" w:date="2024-07-31T17:37:00Z">
        <w:r>
          <w:rPr>
            <w:sz w:val="24"/>
            <w:u w:val="none"/>
          </w:rPr>
          <w:t xml:space="preserve">  OSA</w:t>
        </w:r>
      </w:ins>
      <w:ins w:id="42" w:author="Beth Brenner-Josef" w:date="2024-08-01T10:54:00Z">
        <w:r w:rsidR="000E5CAE">
          <w:rPr>
            <w:sz w:val="24"/>
            <w:u w:val="none"/>
          </w:rPr>
          <w:t xml:space="preserve"> </w:t>
        </w:r>
      </w:ins>
      <w:ins w:id="43" w:author="Jpropp Propp" w:date="2024-07-31T17:33:00Z">
        <w:del w:id="44" w:author="Beth Brenner-Josef" w:date="2024-08-01T10:55:00Z">
          <w:r w:rsidRPr="00EB4EAF" w:rsidDel="000E5CAE">
            <w:rPr>
              <w:sz w:val="24"/>
              <w:u w:val="none"/>
            </w:rPr>
            <w:delText xml:space="preserve"> </w:delText>
          </w:r>
        </w:del>
        <w:r w:rsidRPr="00EB4EAF">
          <w:rPr>
            <w:sz w:val="24"/>
            <w:u w:val="none"/>
          </w:rPr>
          <w:t xml:space="preserve">will disburse funds from the </w:t>
        </w:r>
      </w:ins>
      <w:ins w:id="45" w:author="Jpropp Propp" w:date="2024-07-31T17:37:00Z">
        <w:r>
          <w:rPr>
            <w:sz w:val="24"/>
            <w:u w:val="none"/>
          </w:rPr>
          <w:t>Project funds</w:t>
        </w:r>
      </w:ins>
      <w:ins w:id="46" w:author="Jpropp Propp" w:date="2024-07-31T17:33:00Z">
        <w:r w:rsidRPr="00EB4EAF">
          <w:rPr>
            <w:sz w:val="24"/>
            <w:u w:val="none"/>
          </w:rPr>
          <w:t xml:space="preserve"> solely for the Project and </w:t>
        </w:r>
      </w:ins>
      <w:ins w:id="47" w:author="Jpropp Propp" w:date="2024-07-31T17:38:00Z">
        <w:r>
          <w:rPr>
            <w:sz w:val="24"/>
            <w:u w:val="none"/>
          </w:rPr>
          <w:t xml:space="preserve">in accordance with the </w:t>
        </w:r>
      </w:ins>
      <w:ins w:id="48" w:author="Jpropp Propp" w:date="2024-07-31T17:33:00Z">
        <w:r w:rsidRPr="00EB4EAF">
          <w:rPr>
            <w:sz w:val="24"/>
            <w:u w:val="none"/>
          </w:rPr>
          <w:t xml:space="preserve">Project budget preapproved by </w:t>
        </w:r>
      </w:ins>
      <w:ins w:id="49" w:author="Jpropp Propp" w:date="2024-07-31T17:38:00Z">
        <w:r>
          <w:rPr>
            <w:sz w:val="24"/>
            <w:u w:val="none"/>
          </w:rPr>
          <w:t>OSA as follows</w:t>
        </w:r>
      </w:ins>
      <w:ins w:id="50" w:author="Jpropp Propp" w:date="2024-07-31T17:33:00Z">
        <w:r w:rsidRPr="00EB4EAF">
          <w:rPr>
            <w:sz w:val="24"/>
            <w:u w:val="none"/>
          </w:rPr>
          <w:t>:</w:t>
        </w:r>
      </w:ins>
    </w:p>
    <w:p w14:paraId="1B19C42B" w14:textId="69C784C3" w:rsidR="00EB4EAF" w:rsidRPr="00EB4EAF" w:rsidRDefault="00EB4EAF">
      <w:pPr>
        <w:pStyle w:val="ListParagraph"/>
        <w:ind w:left="720" w:firstLine="4"/>
        <w:rPr>
          <w:ins w:id="51" w:author="Jpropp Propp" w:date="2024-07-31T17:33:00Z"/>
          <w:sz w:val="24"/>
          <w:u w:val="none"/>
        </w:rPr>
        <w:pPrChange w:id="52" w:author="Jpropp Propp" w:date="2024-07-31T17:39:00Z">
          <w:pPr>
            <w:pStyle w:val="ListParagraph"/>
          </w:pPr>
        </w:pPrChange>
      </w:pPr>
      <w:ins w:id="53" w:author="Jpropp Propp" w:date="2024-07-31T17:38:00Z">
        <w:r>
          <w:rPr>
            <w:sz w:val="24"/>
            <w:u w:val="none"/>
          </w:rPr>
          <w:t xml:space="preserve">(a)  </w:t>
        </w:r>
      </w:ins>
      <w:ins w:id="54" w:author="Jpropp Propp" w:date="2024-07-31T17:33:00Z">
        <w:r w:rsidRPr="00EB4EAF">
          <w:rPr>
            <w:sz w:val="24"/>
            <w:u w:val="none"/>
          </w:rPr>
          <w:t xml:space="preserve">As instructed in writing on </w:t>
        </w:r>
      </w:ins>
      <w:ins w:id="55" w:author="Jpropp Propp" w:date="2024-07-31T17:39:00Z">
        <w:r>
          <w:rPr>
            <w:sz w:val="24"/>
            <w:u w:val="none"/>
          </w:rPr>
          <w:t>completed OSA</w:t>
        </w:r>
      </w:ins>
      <w:ins w:id="56" w:author="Jpropp Propp" w:date="2024-07-31T17:33:00Z">
        <w:r w:rsidRPr="00EB4EAF">
          <w:rPr>
            <w:sz w:val="24"/>
            <w:u w:val="none"/>
          </w:rPr>
          <w:t xml:space="preserve"> vouchers accompanied by required</w:t>
        </w:r>
      </w:ins>
      <w:ins w:id="57" w:author="Jpropp Propp" w:date="2024-07-31T17:43:00Z">
        <w:r w:rsidR="009874CD">
          <w:rPr>
            <w:sz w:val="24"/>
            <w:u w:val="none"/>
          </w:rPr>
          <w:t xml:space="preserve"> supporting</w:t>
        </w:r>
      </w:ins>
      <w:ins w:id="58" w:author="Jpropp Propp" w:date="2024-07-31T17:33:00Z">
        <w:r w:rsidRPr="00EB4EAF">
          <w:rPr>
            <w:sz w:val="24"/>
            <w:u w:val="none"/>
          </w:rPr>
          <w:t xml:space="preserve"> documentation and only as authorized by this </w:t>
        </w:r>
      </w:ins>
      <w:ins w:id="59" w:author="Jpropp Propp" w:date="2024-07-31T17:39:00Z">
        <w:r>
          <w:rPr>
            <w:sz w:val="24"/>
            <w:u w:val="none"/>
          </w:rPr>
          <w:t>A</w:t>
        </w:r>
      </w:ins>
      <w:ins w:id="60" w:author="Jpropp Propp" w:date="2024-07-31T17:33:00Z">
        <w:r w:rsidRPr="00EB4EAF">
          <w:rPr>
            <w:sz w:val="24"/>
            <w:u w:val="none"/>
          </w:rPr>
          <w:t>greement</w:t>
        </w:r>
      </w:ins>
    </w:p>
    <w:p w14:paraId="46876529" w14:textId="782FB2F4" w:rsidR="00EB4EAF" w:rsidRPr="00EB4EAF" w:rsidRDefault="00EB4EAF">
      <w:pPr>
        <w:pStyle w:val="ListParagraph"/>
        <w:ind w:left="724" w:firstLine="0"/>
        <w:rPr>
          <w:ins w:id="61" w:author="Jpropp Propp" w:date="2024-07-31T17:33:00Z"/>
          <w:sz w:val="24"/>
          <w:u w:val="none"/>
        </w:rPr>
        <w:pPrChange w:id="62" w:author="Jpropp Propp" w:date="2024-07-31T17:39:00Z">
          <w:pPr>
            <w:pStyle w:val="ListParagraph"/>
          </w:pPr>
        </w:pPrChange>
      </w:pPr>
      <w:ins w:id="63" w:author="Jpropp Propp" w:date="2024-07-31T17:39:00Z">
        <w:r>
          <w:rPr>
            <w:sz w:val="24"/>
            <w:u w:val="none"/>
          </w:rPr>
          <w:t xml:space="preserve">(b) </w:t>
        </w:r>
      </w:ins>
      <w:ins w:id="64" w:author="Jpropp Propp" w:date="2024-07-31T17:33:00Z">
        <w:r w:rsidRPr="00EB4EAF">
          <w:rPr>
            <w:sz w:val="24"/>
            <w:u w:val="none"/>
          </w:rPr>
          <w:t>Disbursements will be restricted to the support and implementation of the Project only</w:t>
        </w:r>
      </w:ins>
    </w:p>
    <w:p w14:paraId="1DF7E01D" w14:textId="1BAB6E19" w:rsidR="00EB4EAF" w:rsidRPr="003C5895" w:rsidRDefault="00EB4EAF" w:rsidP="00EB4EAF">
      <w:pPr>
        <w:pStyle w:val="ListParagraph"/>
        <w:rPr>
          <w:sz w:val="24"/>
          <w:u w:val="none"/>
        </w:rPr>
      </w:pPr>
    </w:p>
    <w:p w14:paraId="48FD88A6" w14:textId="12EA6CE5" w:rsidR="003C5895" w:rsidRDefault="003C5895" w:rsidP="00AF3052">
      <w:pPr>
        <w:pStyle w:val="ListParagraph"/>
        <w:rPr>
          <w:sz w:val="24"/>
          <w:u w:val="none"/>
        </w:rPr>
      </w:pPr>
      <w:r>
        <w:rPr>
          <w:sz w:val="24"/>
          <w:u w:val="none"/>
        </w:rPr>
        <w:t>1</w:t>
      </w:r>
      <w:del w:id="65" w:author="Jpropp Propp" w:date="2024-07-31T17:39:00Z">
        <w:r w:rsidDel="00EB4EAF">
          <w:rPr>
            <w:sz w:val="24"/>
            <w:u w:val="none"/>
          </w:rPr>
          <w:delText>3</w:delText>
        </w:r>
      </w:del>
      <w:ins w:id="66" w:author="Jpropp Propp" w:date="2024-07-31T17:39:00Z">
        <w:r w:rsidR="00EB4EAF">
          <w:rPr>
            <w:sz w:val="24"/>
            <w:u w:val="none"/>
          </w:rPr>
          <w:t>4</w:t>
        </w:r>
      </w:ins>
      <w:r>
        <w:rPr>
          <w:sz w:val="24"/>
          <w:u w:val="none"/>
        </w:rPr>
        <w:t xml:space="preserve">. </w:t>
      </w:r>
      <w:r w:rsidRPr="003C5895">
        <w:rPr>
          <w:sz w:val="24"/>
        </w:rPr>
        <w:t>Subcontracting</w:t>
      </w:r>
      <w:r w:rsidRPr="003C5895">
        <w:rPr>
          <w:sz w:val="24"/>
          <w:u w:val="none"/>
        </w:rPr>
        <w:t xml:space="preserve">:  The </w:t>
      </w:r>
      <w:r>
        <w:rPr>
          <w:sz w:val="24"/>
          <w:u w:val="none"/>
        </w:rPr>
        <w:t>District</w:t>
      </w:r>
      <w:r w:rsidRPr="003C5895">
        <w:rPr>
          <w:sz w:val="24"/>
          <w:u w:val="none"/>
        </w:rPr>
        <w:t xml:space="preserve"> is prohibited from subcontracting this Agreement or any part of it unless such subcontracting is first approved by </w:t>
      </w:r>
      <w:r>
        <w:rPr>
          <w:sz w:val="24"/>
          <w:u w:val="none"/>
        </w:rPr>
        <w:t>OSA</w:t>
      </w:r>
      <w:r w:rsidRPr="003C5895">
        <w:rPr>
          <w:sz w:val="24"/>
          <w:u w:val="none"/>
        </w:rPr>
        <w:t xml:space="preserve"> in writing.  Neither Party shall, on the basis of this Agreement, contract on behalf of or in the name of the other Party.  An agreement made in violation of this provision shall confer no rights on any party and shall be null and void.</w:t>
      </w:r>
    </w:p>
    <w:p w14:paraId="36868A2A" w14:textId="77777777" w:rsidR="001A7611" w:rsidRDefault="001A7611">
      <w:pPr>
        <w:pStyle w:val="BodyText"/>
        <w:spacing w:before="10"/>
        <w:rPr>
          <w:sz w:val="20"/>
          <w:u w:val="none"/>
        </w:rPr>
      </w:pPr>
    </w:p>
    <w:p w14:paraId="224316DC" w14:textId="22CA9B6B" w:rsidR="001A7611" w:rsidRPr="00EB4EAF" w:rsidRDefault="00EB4EAF">
      <w:pPr>
        <w:tabs>
          <w:tab w:val="left" w:pos="821"/>
        </w:tabs>
        <w:ind w:left="100" w:right="292" w:hanging="360"/>
        <w:rPr>
          <w:sz w:val="24"/>
          <w:rPrChange w:id="67" w:author="Jpropp Propp" w:date="2024-07-31T17:40:00Z">
            <w:rPr/>
          </w:rPrChange>
        </w:rPr>
        <w:pPrChange w:id="68" w:author="Jpropp Propp" w:date="2024-07-31T17:40:00Z">
          <w:pPr>
            <w:pStyle w:val="ListParagraph"/>
            <w:numPr>
              <w:numId w:val="1"/>
            </w:numPr>
            <w:tabs>
              <w:tab w:val="left" w:pos="821"/>
            </w:tabs>
            <w:ind w:right="292" w:hanging="360"/>
          </w:pPr>
        </w:pPrChange>
      </w:pPr>
      <w:ins w:id="69" w:author="Jpropp Propp" w:date="2024-07-31T17:40:00Z">
        <w:r>
          <w:rPr>
            <w:sz w:val="24"/>
          </w:rPr>
          <w:t xml:space="preserve">     15.</w:t>
        </w:r>
        <w:r>
          <w:rPr>
            <w:sz w:val="24"/>
          </w:rPr>
          <w:tab/>
        </w:r>
      </w:ins>
      <w:r w:rsidR="00726AFF" w:rsidRPr="00EB4EAF">
        <w:rPr>
          <w:sz w:val="24"/>
          <w:rPrChange w:id="70" w:author="Jpropp Propp" w:date="2024-07-31T17:40:00Z">
            <w:rPr/>
          </w:rPrChange>
        </w:rPr>
        <w:t>Tangible and Intangible Property: Unless otherwise agreed in writing by the Parties, any tangible or intangible property, including intellectual property, such as copyrights, obtained from third parties or created in connection with the Project shall</w:t>
      </w:r>
      <w:r w:rsidR="00726AFF" w:rsidRPr="00EB4EAF">
        <w:rPr>
          <w:spacing w:val="-17"/>
          <w:sz w:val="24"/>
          <w:rPrChange w:id="71" w:author="Jpropp Propp" w:date="2024-07-31T17:40:00Z">
            <w:rPr>
              <w:spacing w:val="-17"/>
            </w:rPr>
          </w:rPrChange>
        </w:rPr>
        <w:t xml:space="preserve"> </w:t>
      </w:r>
      <w:r w:rsidR="00726AFF" w:rsidRPr="00EB4EAF">
        <w:rPr>
          <w:sz w:val="24"/>
          <w:rPrChange w:id="72" w:author="Jpropp Propp" w:date="2024-07-31T17:40:00Z">
            <w:rPr/>
          </w:rPrChange>
        </w:rPr>
        <w:t xml:space="preserve">be the property of </w:t>
      </w:r>
      <w:r w:rsidR="00E260CA" w:rsidRPr="00EB4EAF">
        <w:rPr>
          <w:sz w:val="24"/>
          <w:rPrChange w:id="73" w:author="Jpropp Propp" w:date="2024-07-31T17:40:00Z">
            <w:rPr/>
          </w:rPrChange>
        </w:rPr>
        <w:t>OSA</w:t>
      </w:r>
      <w:r w:rsidR="00726AFF" w:rsidRPr="00EB4EAF">
        <w:rPr>
          <w:sz w:val="24"/>
          <w:rPrChange w:id="74" w:author="Jpropp Propp" w:date="2024-07-31T17:40:00Z">
            <w:rPr/>
          </w:rPrChange>
        </w:rPr>
        <w:t>, held for the charitable purposes of the</w:t>
      </w:r>
      <w:r w:rsidR="00726AFF" w:rsidRPr="00EB4EAF">
        <w:rPr>
          <w:spacing w:val="-12"/>
          <w:sz w:val="24"/>
          <w:rPrChange w:id="75" w:author="Jpropp Propp" w:date="2024-07-31T17:40:00Z">
            <w:rPr>
              <w:spacing w:val="-12"/>
            </w:rPr>
          </w:rPrChange>
        </w:rPr>
        <w:t xml:space="preserve"> </w:t>
      </w:r>
      <w:r w:rsidR="00726AFF" w:rsidRPr="00EB4EAF">
        <w:rPr>
          <w:sz w:val="24"/>
          <w:rPrChange w:id="76" w:author="Jpropp Propp" w:date="2024-07-31T17:40:00Z">
            <w:rPr/>
          </w:rPrChange>
        </w:rPr>
        <w:t>Project</w:t>
      </w:r>
      <w:r w:rsidR="003C5895" w:rsidRPr="00EB4EAF">
        <w:rPr>
          <w:sz w:val="24"/>
          <w:rPrChange w:id="77" w:author="Jpropp Propp" w:date="2024-07-31T17:40:00Z">
            <w:rPr/>
          </w:rPrChange>
        </w:rPr>
        <w:t>, until expiration or termination of this Agreement, and then be transferred to the District.</w:t>
      </w:r>
    </w:p>
    <w:p w14:paraId="69D40EB9" w14:textId="77777777" w:rsidR="003C5895" w:rsidRPr="003C5895" w:rsidRDefault="003C5895" w:rsidP="003C5895">
      <w:pPr>
        <w:pStyle w:val="ListParagraph"/>
        <w:rPr>
          <w:sz w:val="24"/>
          <w:u w:val="none"/>
        </w:rPr>
      </w:pPr>
    </w:p>
    <w:p w14:paraId="047078B9" w14:textId="1FFFE025" w:rsidR="003C5895" w:rsidRDefault="003C5895" w:rsidP="003C5895">
      <w:pPr>
        <w:pStyle w:val="ListParagraph"/>
        <w:rPr>
          <w:sz w:val="24"/>
          <w:u w:val="none"/>
        </w:rPr>
      </w:pPr>
      <w:r>
        <w:rPr>
          <w:sz w:val="24"/>
        </w:rPr>
        <w:t>1</w:t>
      </w:r>
      <w:del w:id="78" w:author="Jpropp Propp" w:date="2024-07-31T17:40:00Z">
        <w:r w:rsidDel="00EB4EAF">
          <w:rPr>
            <w:sz w:val="24"/>
          </w:rPr>
          <w:delText>4</w:delText>
        </w:r>
      </w:del>
      <w:ins w:id="79" w:author="Jpropp Propp" w:date="2024-07-31T17:40:00Z">
        <w:r w:rsidR="00EB4EAF">
          <w:rPr>
            <w:sz w:val="24"/>
          </w:rPr>
          <w:t>6</w:t>
        </w:r>
      </w:ins>
      <w:r>
        <w:rPr>
          <w:sz w:val="24"/>
        </w:rPr>
        <w:t xml:space="preserve">. </w:t>
      </w:r>
      <w:r w:rsidRPr="003C5895">
        <w:rPr>
          <w:sz w:val="24"/>
        </w:rPr>
        <w:t>Records</w:t>
      </w:r>
      <w:r w:rsidRPr="003C5895">
        <w:rPr>
          <w:sz w:val="24"/>
          <w:u w:val="none"/>
        </w:rPr>
        <w:t xml:space="preserve">: The </w:t>
      </w:r>
      <w:r>
        <w:rPr>
          <w:sz w:val="24"/>
          <w:u w:val="none"/>
        </w:rPr>
        <w:t>District</w:t>
      </w:r>
      <w:r w:rsidRPr="003C5895">
        <w:rPr>
          <w:sz w:val="24"/>
          <w:u w:val="none"/>
        </w:rPr>
        <w:t xml:space="preserve"> acknowledges that </w:t>
      </w:r>
      <w:r>
        <w:rPr>
          <w:sz w:val="24"/>
          <w:u w:val="none"/>
        </w:rPr>
        <w:t>OSA</w:t>
      </w:r>
      <w:r w:rsidRPr="003C5895">
        <w:rPr>
          <w:sz w:val="24"/>
          <w:u w:val="none"/>
        </w:rPr>
        <w:t xml:space="preserve"> is subject to the requirements of the California Public Records Act, and that records relating to the business and operation of </w:t>
      </w:r>
      <w:r>
        <w:rPr>
          <w:sz w:val="24"/>
          <w:u w:val="none"/>
        </w:rPr>
        <w:t>OSA</w:t>
      </w:r>
      <w:r w:rsidRPr="003C5895">
        <w:rPr>
          <w:sz w:val="24"/>
          <w:u w:val="none"/>
        </w:rPr>
        <w:t xml:space="preserve"> are public records that may be subject to disclosure upon request by any individual or corporation.  The </w:t>
      </w:r>
      <w:r>
        <w:rPr>
          <w:sz w:val="24"/>
          <w:u w:val="none"/>
        </w:rPr>
        <w:t>District</w:t>
      </w:r>
      <w:r w:rsidRPr="003C5895">
        <w:rPr>
          <w:sz w:val="24"/>
          <w:u w:val="none"/>
        </w:rPr>
        <w:t xml:space="preserve"> expressly acknowledges that documents and other materials produced by the </w:t>
      </w:r>
      <w:r>
        <w:rPr>
          <w:sz w:val="24"/>
          <w:u w:val="none"/>
        </w:rPr>
        <w:t>District</w:t>
      </w:r>
      <w:r w:rsidRPr="003C5895">
        <w:rPr>
          <w:sz w:val="24"/>
          <w:u w:val="none"/>
        </w:rPr>
        <w:t xml:space="preserve"> may be subject to disclosure </w:t>
      </w:r>
      <w:r>
        <w:rPr>
          <w:sz w:val="24"/>
          <w:u w:val="none"/>
        </w:rPr>
        <w:t>by OSA</w:t>
      </w:r>
      <w:r w:rsidR="00374834">
        <w:rPr>
          <w:sz w:val="24"/>
          <w:u w:val="none"/>
        </w:rPr>
        <w:t xml:space="preserve"> </w:t>
      </w:r>
      <w:r w:rsidRPr="003C5895">
        <w:rPr>
          <w:sz w:val="24"/>
          <w:u w:val="none"/>
        </w:rPr>
        <w:t xml:space="preserve">under the California Public Records Act.  </w:t>
      </w:r>
      <w:r>
        <w:rPr>
          <w:sz w:val="24"/>
          <w:u w:val="none"/>
        </w:rPr>
        <w:t>OSA</w:t>
      </w:r>
      <w:r w:rsidRPr="003C5895">
        <w:rPr>
          <w:sz w:val="24"/>
          <w:u w:val="none"/>
        </w:rPr>
        <w:t xml:space="preserve"> agrees to notify the </w:t>
      </w:r>
      <w:r>
        <w:rPr>
          <w:sz w:val="24"/>
          <w:u w:val="none"/>
        </w:rPr>
        <w:t>District</w:t>
      </w:r>
      <w:r w:rsidRPr="003C5895">
        <w:rPr>
          <w:sz w:val="24"/>
          <w:u w:val="none"/>
        </w:rPr>
        <w:t xml:space="preserve"> of any request for </w:t>
      </w:r>
      <w:r>
        <w:rPr>
          <w:sz w:val="24"/>
          <w:u w:val="none"/>
        </w:rPr>
        <w:t>District</w:t>
      </w:r>
      <w:r w:rsidRPr="003C5895">
        <w:rPr>
          <w:sz w:val="24"/>
          <w:u w:val="none"/>
        </w:rPr>
        <w:t xml:space="preserve"> documents.</w:t>
      </w:r>
    </w:p>
    <w:p w14:paraId="02D0C02E" w14:textId="77777777" w:rsidR="001A7611" w:rsidRDefault="001A7611">
      <w:pPr>
        <w:pStyle w:val="BodyText"/>
        <w:spacing w:before="10"/>
        <w:rPr>
          <w:sz w:val="20"/>
          <w:u w:val="none"/>
        </w:rPr>
      </w:pPr>
    </w:p>
    <w:p w14:paraId="1D69586A" w14:textId="010DF9BF" w:rsidR="001A7611" w:rsidRPr="000E5CAE" w:rsidRDefault="00EB4EAF">
      <w:pPr>
        <w:pStyle w:val="ListParagraph"/>
        <w:tabs>
          <w:tab w:val="left" w:pos="821"/>
        </w:tabs>
        <w:ind w:left="460" w:right="115" w:firstLine="0"/>
        <w:rPr>
          <w:color w:val="FF0000"/>
          <w:sz w:val="24"/>
          <w:u w:val="none"/>
          <w:rPrChange w:id="80" w:author="Beth Brenner-Josef" w:date="2024-08-01T10:56:00Z">
            <w:rPr>
              <w:sz w:val="24"/>
              <w:u w:val="none"/>
            </w:rPr>
          </w:rPrChange>
        </w:rPr>
        <w:pPrChange w:id="81" w:author="Jpropp Propp" w:date="2024-07-31T17:40:00Z">
          <w:pPr>
            <w:pStyle w:val="ListParagraph"/>
            <w:numPr>
              <w:numId w:val="1"/>
            </w:numPr>
            <w:tabs>
              <w:tab w:val="left" w:pos="821"/>
            </w:tabs>
            <w:ind w:right="115" w:hanging="360"/>
          </w:pPr>
        </w:pPrChange>
      </w:pPr>
      <w:ins w:id="82" w:author="Jpropp Propp" w:date="2024-07-31T17:40:00Z">
        <w:r w:rsidRPr="000E5CAE">
          <w:rPr>
            <w:color w:val="FF0000"/>
            <w:sz w:val="24"/>
            <w:rPrChange w:id="83" w:author="Beth Brenner-Josef" w:date="2024-08-01T10:56:00Z">
              <w:rPr>
                <w:sz w:val="24"/>
              </w:rPr>
            </w:rPrChange>
          </w:rPr>
          <w:t xml:space="preserve">17. </w:t>
        </w:r>
      </w:ins>
      <w:r w:rsidR="00726AFF" w:rsidRPr="000E5CAE">
        <w:rPr>
          <w:color w:val="FF0000"/>
          <w:sz w:val="24"/>
          <w:rPrChange w:id="84" w:author="Beth Brenner-Josef" w:date="2024-08-01T10:56:00Z">
            <w:rPr>
              <w:sz w:val="24"/>
            </w:rPr>
          </w:rPrChange>
        </w:rPr>
        <w:t>Insurance</w:t>
      </w:r>
      <w:r w:rsidR="00726AFF" w:rsidRPr="000E5CAE">
        <w:rPr>
          <w:color w:val="FF0000"/>
          <w:sz w:val="24"/>
          <w:u w:val="none"/>
          <w:rPrChange w:id="85" w:author="Beth Brenner-Josef" w:date="2024-08-01T10:56:00Z">
            <w:rPr>
              <w:sz w:val="24"/>
              <w:u w:val="none"/>
            </w:rPr>
          </w:rPrChange>
        </w:rPr>
        <w:t xml:space="preserve">: </w:t>
      </w:r>
      <w:r w:rsidR="00E260CA" w:rsidRPr="000E5CAE">
        <w:rPr>
          <w:color w:val="FF0000"/>
          <w:sz w:val="24"/>
          <w:u w:val="none"/>
          <w:rPrChange w:id="86" w:author="Beth Brenner-Josef" w:date="2024-08-01T10:56:00Z">
            <w:rPr>
              <w:sz w:val="24"/>
              <w:u w:val="none"/>
            </w:rPr>
          </w:rPrChange>
        </w:rPr>
        <w:t>OSA</w:t>
      </w:r>
      <w:r w:rsidR="00726AFF" w:rsidRPr="000E5CAE">
        <w:rPr>
          <w:color w:val="FF0000"/>
          <w:sz w:val="24"/>
          <w:u w:val="none"/>
          <w:rPrChange w:id="87" w:author="Beth Brenner-Josef" w:date="2024-08-01T10:56:00Z">
            <w:rPr>
              <w:sz w:val="24"/>
              <w:u w:val="none"/>
            </w:rPr>
          </w:rPrChange>
        </w:rPr>
        <w:t xml:space="preserve"> will maintain a policy of comprehensive general liability insurance of at least $1 million in coverage, and such other bonding and liability insurance, including but not limited to directors and officers, unemployment, and</w:t>
      </w:r>
      <w:r w:rsidR="00726AFF" w:rsidRPr="000E5CAE">
        <w:rPr>
          <w:color w:val="FF0000"/>
          <w:spacing w:val="-12"/>
          <w:sz w:val="24"/>
          <w:u w:val="none"/>
          <w:rPrChange w:id="88" w:author="Beth Brenner-Josef" w:date="2024-08-01T10:56:00Z">
            <w:rPr>
              <w:spacing w:val="-12"/>
              <w:sz w:val="24"/>
              <w:u w:val="none"/>
            </w:rPr>
          </w:rPrChange>
        </w:rPr>
        <w:t xml:space="preserve"> </w:t>
      </w:r>
      <w:r w:rsidR="00726AFF" w:rsidRPr="000E5CAE">
        <w:rPr>
          <w:color w:val="FF0000"/>
          <w:sz w:val="24"/>
          <w:u w:val="none"/>
          <w:rPrChange w:id="89" w:author="Beth Brenner-Josef" w:date="2024-08-01T10:56:00Z">
            <w:rPr>
              <w:sz w:val="24"/>
              <w:u w:val="none"/>
            </w:rPr>
          </w:rPrChange>
        </w:rPr>
        <w:t>workers compensation insurance required by law or usual and customary with respect to the conduct of its activities, in amounts which it has determined are reasonably adequate.</w:t>
      </w:r>
      <w:r w:rsidR="00726AFF" w:rsidRPr="000E5CAE">
        <w:rPr>
          <w:color w:val="FF0000"/>
          <w:spacing w:val="46"/>
          <w:sz w:val="24"/>
          <w:u w:val="none"/>
          <w:rPrChange w:id="90" w:author="Beth Brenner-Josef" w:date="2024-08-01T10:56:00Z">
            <w:rPr>
              <w:spacing w:val="46"/>
              <w:sz w:val="24"/>
              <w:u w:val="none"/>
            </w:rPr>
          </w:rPrChange>
        </w:rPr>
        <w:t xml:space="preserve"> </w:t>
      </w:r>
      <w:r w:rsidR="00726AFF" w:rsidRPr="000E5CAE">
        <w:rPr>
          <w:color w:val="FF0000"/>
          <w:sz w:val="24"/>
          <w:u w:val="none"/>
          <w:rPrChange w:id="91" w:author="Beth Brenner-Josef" w:date="2024-08-01T10:56:00Z">
            <w:rPr>
              <w:sz w:val="24"/>
              <w:u w:val="none"/>
            </w:rPr>
          </w:rPrChange>
        </w:rPr>
        <w:t xml:space="preserve">All such insurance </w:t>
      </w:r>
      <w:r w:rsidR="00726AFF" w:rsidRPr="000E5CAE">
        <w:rPr>
          <w:color w:val="FF0000"/>
          <w:sz w:val="24"/>
          <w:u w:val="none"/>
          <w:rPrChange w:id="92" w:author="Beth Brenner-Josef" w:date="2024-08-01T10:56:00Z">
            <w:rPr>
              <w:sz w:val="24"/>
              <w:u w:val="none"/>
            </w:rPr>
          </w:rPrChange>
        </w:rPr>
        <w:lastRenderedPageBreak/>
        <w:t>shall cover Project activities</w:t>
      </w:r>
      <w:r w:rsidR="004E73AC" w:rsidRPr="000E5CAE">
        <w:rPr>
          <w:color w:val="FF0000"/>
          <w:sz w:val="24"/>
          <w:u w:val="none"/>
          <w:rPrChange w:id="93" w:author="Beth Brenner-Josef" w:date="2024-08-01T10:56:00Z">
            <w:rPr>
              <w:sz w:val="24"/>
              <w:u w:val="none"/>
            </w:rPr>
          </w:rPrChange>
        </w:rPr>
        <w:t xml:space="preserve"> undertaken by </w:t>
      </w:r>
      <w:r w:rsidR="00E260CA" w:rsidRPr="000E5CAE">
        <w:rPr>
          <w:color w:val="FF0000"/>
          <w:sz w:val="24"/>
          <w:u w:val="none"/>
          <w:rPrChange w:id="94" w:author="Beth Brenner-Josef" w:date="2024-08-01T10:56:00Z">
            <w:rPr>
              <w:sz w:val="24"/>
              <w:u w:val="none"/>
            </w:rPr>
          </w:rPrChange>
        </w:rPr>
        <w:t>OSA</w:t>
      </w:r>
      <w:r w:rsidR="00726AFF" w:rsidRPr="000E5CAE">
        <w:rPr>
          <w:color w:val="FF0000"/>
          <w:sz w:val="24"/>
          <w:u w:val="none"/>
          <w:rPrChange w:id="95" w:author="Beth Brenner-Josef" w:date="2024-08-01T10:56:00Z">
            <w:rPr>
              <w:sz w:val="24"/>
              <w:u w:val="none"/>
            </w:rPr>
          </w:rPrChange>
        </w:rPr>
        <w:t>, if such coverage is</w:t>
      </w:r>
      <w:r w:rsidR="00726AFF" w:rsidRPr="000E5CAE">
        <w:rPr>
          <w:color w:val="FF0000"/>
          <w:spacing w:val="-13"/>
          <w:sz w:val="24"/>
          <w:u w:val="none"/>
          <w:rPrChange w:id="96" w:author="Beth Brenner-Josef" w:date="2024-08-01T10:56:00Z">
            <w:rPr>
              <w:spacing w:val="-13"/>
              <w:sz w:val="24"/>
              <w:u w:val="none"/>
            </w:rPr>
          </w:rPrChange>
        </w:rPr>
        <w:t xml:space="preserve"> </w:t>
      </w:r>
      <w:r w:rsidR="00726AFF" w:rsidRPr="000E5CAE">
        <w:rPr>
          <w:color w:val="FF0000"/>
          <w:sz w:val="24"/>
          <w:u w:val="none"/>
          <w:rPrChange w:id="97" w:author="Beth Brenner-Josef" w:date="2024-08-01T10:56:00Z">
            <w:rPr>
              <w:sz w:val="24"/>
              <w:u w:val="none"/>
            </w:rPr>
          </w:rPrChange>
        </w:rPr>
        <w:t>available.</w:t>
      </w:r>
      <w:r w:rsidR="0091345E" w:rsidRPr="000E5CAE">
        <w:rPr>
          <w:color w:val="FF0000"/>
          <w:sz w:val="24"/>
          <w:u w:val="none"/>
          <w:rPrChange w:id="98" w:author="Beth Brenner-Josef" w:date="2024-08-01T10:56:00Z">
            <w:rPr>
              <w:sz w:val="24"/>
              <w:u w:val="none"/>
            </w:rPr>
          </w:rPrChange>
        </w:rPr>
        <w:t xml:space="preserve"> Any additional insurance or riders required by the Project shall be at the sole cost of the Project.</w:t>
      </w:r>
    </w:p>
    <w:p w14:paraId="75958FBD" w14:textId="07717713" w:rsidR="008D174A" w:rsidRPr="000E5CAE" w:rsidRDefault="008D174A" w:rsidP="008D174A">
      <w:pPr>
        <w:pStyle w:val="ListParagraph"/>
        <w:tabs>
          <w:tab w:val="left" w:pos="821"/>
        </w:tabs>
        <w:ind w:left="460" w:right="115" w:firstLine="0"/>
        <w:rPr>
          <w:color w:val="FF0000"/>
          <w:sz w:val="24"/>
          <w:rPrChange w:id="99" w:author="Beth Brenner-Josef" w:date="2024-08-01T10:56:00Z">
            <w:rPr>
              <w:sz w:val="24"/>
            </w:rPr>
          </w:rPrChange>
        </w:rPr>
      </w:pPr>
    </w:p>
    <w:p w14:paraId="26F1D518" w14:textId="22BB9333" w:rsidR="008D174A" w:rsidRPr="000E5CAE" w:rsidRDefault="008D174A" w:rsidP="0091345E">
      <w:pPr>
        <w:pStyle w:val="ListParagraph"/>
        <w:tabs>
          <w:tab w:val="left" w:pos="821"/>
        </w:tabs>
        <w:ind w:left="460" w:right="115" w:firstLine="0"/>
        <w:rPr>
          <w:color w:val="FF0000"/>
          <w:sz w:val="24"/>
          <w:u w:val="none"/>
          <w:rPrChange w:id="100" w:author="Beth Brenner-Josef" w:date="2024-08-01T10:56:00Z">
            <w:rPr>
              <w:sz w:val="24"/>
              <w:u w:val="none"/>
            </w:rPr>
          </w:rPrChange>
        </w:rPr>
      </w:pPr>
      <w:r w:rsidRPr="000E5CAE">
        <w:rPr>
          <w:color w:val="FF0000"/>
          <w:sz w:val="24"/>
          <w:u w:val="none"/>
          <w:rPrChange w:id="101" w:author="Beth Brenner-Josef" w:date="2024-08-01T10:56:00Z">
            <w:rPr>
              <w:sz w:val="24"/>
              <w:u w:val="none"/>
            </w:rPr>
          </w:rPrChange>
        </w:rPr>
        <w:t>[Does Northlake District intend to have its own insurance?]</w:t>
      </w:r>
    </w:p>
    <w:p w14:paraId="6D719AB9" w14:textId="77777777" w:rsidR="001A7611" w:rsidRDefault="001A7611">
      <w:pPr>
        <w:pStyle w:val="BodyText"/>
        <w:spacing w:before="9"/>
        <w:rPr>
          <w:sz w:val="20"/>
          <w:u w:val="none"/>
        </w:rPr>
      </w:pPr>
    </w:p>
    <w:p w14:paraId="51433A4D" w14:textId="6B501CE5" w:rsidR="001A7611" w:rsidRPr="0091345E" w:rsidRDefault="00EB4EAF">
      <w:pPr>
        <w:pStyle w:val="ListParagraph"/>
        <w:tabs>
          <w:tab w:val="left" w:pos="821"/>
        </w:tabs>
        <w:spacing w:before="1"/>
        <w:ind w:left="460" w:right="82" w:firstLine="0"/>
        <w:rPr>
          <w:sz w:val="24"/>
          <w:szCs w:val="24"/>
          <w:u w:val="none"/>
        </w:rPr>
        <w:pPrChange w:id="102" w:author="Jpropp Propp" w:date="2024-07-31T17:41:00Z">
          <w:pPr>
            <w:pStyle w:val="ListParagraph"/>
            <w:numPr>
              <w:numId w:val="1"/>
            </w:numPr>
            <w:tabs>
              <w:tab w:val="left" w:pos="821"/>
            </w:tabs>
            <w:spacing w:before="1"/>
            <w:ind w:right="82" w:hanging="360"/>
          </w:pPr>
        </w:pPrChange>
      </w:pPr>
      <w:ins w:id="103" w:author="Jpropp Propp" w:date="2024-07-31T17:41:00Z">
        <w:r>
          <w:rPr>
            <w:sz w:val="24"/>
          </w:rPr>
          <w:t xml:space="preserve">18. </w:t>
        </w:r>
      </w:ins>
      <w:r w:rsidR="00726AFF">
        <w:rPr>
          <w:sz w:val="24"/>
        </w:rPr>
        <w:t>Indemnification</w:t>
      </w:r>
      <w:r w:rsidR="00AF3052">
        <w:rPr>
          <w:sz w:val="24"/>
        </w:rPr>
        <w:t xml:space="preserve"> and Defense of Claims</w:t>
      </w:r>
      <w:r w:rsidR="004E73AC" w:rsidRPr="00142E22">
        <w:rPr>
          <w:sz w:val="24"/>
          <w:u w:val="none"/>
        </w:rPr>
        <w:t xml:space="preserve">:  The </w:t>
      </w:r>
      <w:r w:rsidR="00E260CA" w:rsidRPr="00142E22">
        <w:rPr>
          <w:sz w:val="24"/>
          <w:u w:val="none"/>
        </w:rPr>
        <w:t>District</w:t>
      </w:r>
      <w:r w:rsidR="00726AFF" w:rsidRPr="00142E22">
        <w:rPr>
          <w:sz w:val="24"/>
          <w:u w:val="none"/>
        </w:rPr>
        <w:t xml:space="preserve"> shall </w:t>
      </w:r>
      <w:r w:rsidR="00726AFF" w:rsidRPr="008D174A">
        <w:rPr>
          <w:sz w:val="24"/>
          <w:szCs w:val="24"/>
          <w:u w:val="none"/>
        </w:rPr>
        <w:t>defend, indemnify and hold</w:t>
      </w:r>
      <w:r w:rsidR="00726AFF" w:rsidRPr="008D174A">
        <w:rPr>
          <w:spacing w:val="-14"/>
          <w:sz w:val="24"/>
          <w:szCs w:val="24"/>
          <w:u w:val="none"/>
        </w:rPr>
        <w:t xml:space="preserve"> </w:t>
      </w:r>
      <w:r w:rsidR="00726AFF" w:rsidRPr="00B331EC">
        <w:rPr>
          <w:sz w:val="24"/>
          <w:szCs w:val="24"/>
          <w:u w:val="none"/>
        </w:rPr>
        <w:t>harmless</w:t>
      </w:r>
      <w:r w:rsidR="00E260CA" w:rsidRPr="00B331EC">
        <w:rPr>
          <w:sz w:val="24"/>
          <w:szCs w:val="24"/>
          <w:u w:val="none"/>
        </w:rPr>
        <w:t xml:space="preserve"> OSA</w:t>
      </w:r>
      <w:r w:rsidR="00726AFF" w:rsidRPr="0091345E">
        <w:rPr>
          <w:sz w:val="24"/>
          <w:szCs w:val="24"/>
          <w:u w:val="none"/>
        </w:rPr>
        <w:t xml:space="preserve">, its officers, </w:t>
      </w:r>
      <w:r w:rsidR="00E260CA" w:rsidRPr="0091345E">
        <w:rPr>
          <w:sz w:val="24"/>
          <w:szCs w:val="24"/>
          <w:u w:val="none"/>
        </w:rPr>
        <w:t xml:space="preserve">directors, </w:t>
      </w:r>
      <w:r w:rsidR="00726AFF" w:rsidRPr="0091345E">
        <w:rPr>
          <w:sz w:val="24"/>
          <w:szCs w:val="24"/>
          <w:u w:val="none"/>
        </w:rPr>
        <w:t xml:space="preserve">employees, agents, </w:t>
      </w:r>
      <w:r w:rsidR="00E260CA" w:rsidRPr="0091345E">
        <w:rPr>
          <w:sz w:val="24"/>
          <w:szCs w:val="24"/>
          <w:u w:val="none"/>
        </w:rPr>
        <w:t xml:space="preserve">employees, and </w:t>
      </w:r>
      <w:r w:rsidR="00726AFF" w:rsidRPr="0091345E">
        <w:rPr>
          <w:sz w:val="24"/>
          <w:szCs w:val="24"/>
          <w:u w:val="none"/>
        </w:rPr>
        <w:t>staff from and against all claims, demands, losses, liabilities, costs and expenses, including reasonable</w:t>
      </w:r>
      <w:r w:rsidR="00142E22" w:rsidRPr="0091345E">
        <w:rPr>
          <w:sz w:val="24"/>
          <w:szCs w:val="24"/>
          <w:u w:val="none"/>
        </w:rPr>
        <w:t xml:space="preserve"> </w:t>
      </w:r>
      <w:r w:rsidR="00726AFF" w:rsidRPr="0091345E">
        <w:rPr>
          <w:sz w:val="24"/>
          <w:szCs w:val="24"/>
          <w:u w:val="none"/>
        </w:rPr>
        <w:t xml:space="preserve">attorneys’ fees (collectively “Liabilities”) arising out of or resulting from the negligence or willful </w:t>
      </w:r>
      <w:r w:rsidR="00142E22" w:rsidRPr="0091345E">
        <w:rPr>
          <w:sz w:val="24"/>
          <w:szCs w:val="24"/>
          <w:u w:val="none"/>
        </w:rPr>
        <w:t xml:space="preserve">acts or </w:t>
      </w:r>
      <w:r w:rsidR="00726AFF" w:rsidRPr="0091345E">
        <w:rPr>
          <w:sz w:val="24"/>
          <w:szCs w:val="24"/>
          <w:u w:val="none"/>
        </w:rPr>
        <w:t xml:space="preserve">misconduct of the </w:t>
      </w:r>
      <w:r w:rsidR="00142E22" w:rsidRPr="0091345E">
        <w:rPr>
          <w:sz w:val="24"/>
          <w:szCs w:val="24"/>
          <w:u w:val="none"/>
        </w:rPr>
        <w:t>District</w:t>
      </w:r>
      <w:r w:rsidR="004E73AC" w:rsidRPr="0091345E">
        <w:rPr>
          <w:sz w:val="24"/>
          <w:szCs w:val="24"/>
          <w:u w:val="none"/>
        </w:rPr>
        <w:t xml:space="preserve"> or a breach of the </w:t>
      </w:r>
      <w:r w:rsidR="00142E22" w:rsidRPr="0091345E">
        <w:rPr>
          <w:sz w:val="24"/>
          <w:szCs w:val="24"/>
          <w:u w:val="none"/>
        </w:rPr>
        <w:t>District’s</w:t>
      </w:r>
      <w:r w:rsidR="004E73AC" w:rsidRPr="0091345E">
        <w:rPr>
          <w:sz w:val="24"/>
          <w:szCs w:val="24"/>
          <w:u w:val="none"/>
        </w:rPr>
        <w:t xml:space="preserve"> o</w:t>
      </w:r>
      <w:r w:rsidR="00726AFF" w:rsidRPr="0091345E">
        <w:rPr>
          <w:sz w:val="24"/>
          <w:szCs w:val="24"/>
          <w:u w:val="none"/>
        </w:rPr>
        <w:t xml:space="preserve">bligations under this Agreement, except to the extent such Liabilities </w:t>
      </w:r>
      <w:r w:rsidR="004E73AC" w:rsidRPr="0091345E">
        <w:rPr>
          <w:sz w:val="24"/>
          <w:szCs w:val="24"/>
          <w:u w:val="none"/>
        </w:rPr>
        <w:t xml:space="preserve">are caused by the </w:t>
      </w:r>
      <w:r w:rsidR="00142E22" w:rsidRPr="0091345E">
        <w:rPr>
          <w:sz w:val="24"/>
          <w:szCs w:val="24"/>
          <w:u w:val="none"/>
        </w:rPr>
        <w:t>intentional</w:t>
      </w:r>
      <w:r w:rsidR="00726AFF" w:rsidRPr="0091345E">
        <w:rPr>
          <w:sz w:val="24"/>
          <w:szCs w:val="24"/>
          <w:u w:val="none"/>
        </w:rPr>
        <w:t xml:space="preserve"> misconduct of </w:t>
      </w:r>
      <w:r w:rsidR="00142E22" w:rsidRPr="0091345E">
        <w:rPr>
          <w:sz w:val="24"/>
          <w:szCs w:val="24"/>
          <w:u w:val="none"/>
        </w:rPr>
        <w:t>OSA</w:t>
      </w:r>
      <w:r w:rsidR="00726AFF" w:rsidRPr="0091345E">
        <w:rPr>
          <w:sz w:val="24"/>
          <w:szCs w:val="24"/>
          <w:u w:val="none"/>
        </w:rPr>
        <w:t xml:space="preserve">. </w:t>
      </w:r>
      <w:r w:rsidR="00142E22" w:rsidRPr="0091345E">
        <w:rPr>
          <w:sz w:val="24"/>
          <w:szCs w:val="24"/>
          <w:u w:val="none"/>
        </w:rPr>
        <w:t xml:space="preserve"> This </w:t>
      </w:r>
      <w:r w:rsidR="00AF3052" w:rsidRPr="0091345E">
        <w:rPr>
          <w:sz w:val="24"/>
          <w:szCs w:val="24"/>
          <w:u w:val="none"/>
        </w:rPr>
        <w:t>indemnity and defense of claims provision</w:t>
      </w:r>
      <w:r w:rsidR="00142E22" w:rsidRPr="0091345E">
        <w:rPr>
          <w:sz w:val="24"/>
          <w:szCs w:val="24"/>
          <w:u w:val="none"/>
        </w:rPr>
        <w:t xml:space="preserve"> will survive the expiration and termination of this Agreement</w:t>
      </w:r>
      <w:r w:rsidR="00AF3052" w:rsidRPr="0091345E">
        <w:rPr>
          <w:sz w:val="24"/>
          <w:szCs w:val="24"/>
          <w:u w:val="none"/>
        </w:rPr>
        <w:t xml:space="preserve"> and remain in full force and effect.</w:t>
      </w:r>
    </w:p>
    <w:p w14:paraId="1B207BF5" w14:textId="77777777" w:rsidR="001A7611" w:rsidRDefault="001A7611">
      <w:pPr>
        <w:pStyle w:val="BodyText"/>
        <w:spacing w:before="10"/>
        <w:rPr>
          <w:sz w:val="20"/>
          <w:u w:val="none"/>
        </w:rPr>
      </w:pPr>
    </w:p>
    <w:p w14:paraId="484033A1" w14:textId="1D6AB4BA" w:rsidR="001A7611" w:rsidRDefault="00EB4EAF">
      <w:pPr>
        <w:pStyle w:val="ListParagraph"/>
        <w:tabs>
          <w:tab w:val="left" w:pos="821"/>
        </w:tabs>
        <w:ind w:left="460" w:right="114" w:firstLine="0"/>
        <w:rPr>
          <w:sz w:val="24"/>
          <w:u w:val="none"/>
        </w:rPr>
        <w:pPrChange w:id="104" w:author="Jpropp Propp" w:date="2024-07-31T17:41:00Z">
          <w:pPr>
            <w:pStyle w:val="ListParagraph"/>
            <w:numPr>
              <w:numId w:val="1"/>
            </w:numPr>
            <w:tabs>
              <w:tab w:val="left" w:pos="821"/>
            </w:tabs>
            <w:ind w:right="114" w:hanging="360"/>
          </w:pPr>
        </w:pPrChange>
      </w:pPr>
      <w:ins w:id="105" w:author="Jpropp Propp" w:date="2024-07-31T17:41:00Z">
        <w:r>
          <w:rPr>
            <w:sz w:val="24"/>
          </w:rPr>
          <w:t xml:space="preserve">19. </w:t>
        </w:r>
      </w:ins>
      <w:r w:rsidR="00726AFF">
        <w:rPr>
          <w:sz w:val="24"/>
        </w:rPr>
        <w:t>Termination</w:t>
      </w:r>
      <w:r w:rsidR="00726AFF">
        <w:rPr>
          <w:sz w:val="24"/>
          <w:u w:val="none"/>
        </w:rPr>
        <w:t xml:space="preserve">:  Either party may terminate this Agreement by giving 30 days written notice to the other party.  </w:t>
      </w:r>
      <w:r w:rsidR="00142E22">
        <w:rPr>
          <w:sz w:val="24"/>
          <w:u w:val="none"/>
        </w:rPr>
        <w:t>OSA</w:t>
      </w:r>
      <w:r w:rsidR="00726AFF">
        <w:rPr>
          <w:sz w:val="24"/>
          <w:u w:val="none"/>
        </w:rPr>
        <w:t xml:space="preserve"> may terminate this Agreement</w:t>
      </w:r>
      <w:r w:rsidR="00726AFF">
        <w:rPr>
          <w:spacing w:val="-11"/>
          <w:sz w:val="24"/>
          <w:u w:val="none"/>
        </w:rPr>
        <w:t xml:space="preserve"> </w:t>
      </w:r>
      <w:r w:rsidR="00726AFF">
        <w:rPr>
          <w:sz w:val="24"/>
          <w:u w:val="none"/>
        </w:rPr>
        <w:t>immediately</w:t>
      </w:r>
    </w:p>
    <w:p w14:paraId="62098838" w14:textId="2E269670" w:rsidR="001A7611" w:rsidRDefault="00726AFF">
      <w:pPr>
        <w:pStyle w:val="BodyText"/>
        <w:ind w:left="100" w:right="708"/>
        <w:rPr>
          <w:u w:val="none"/>
        </w:rPr>
      </w:pPr>
      <w:r w:rsidRPr="00822975">
        <w:rPr>
          <w:u w:val="none"/>
        </w:rPr>
        <w:t>without the necessity of 30 days written notice</w:t>
      </w:r>
      <w:r w:rsidR="004E73AC">
        <w:rPr>
          <w:u w:val="none"/>
        </w:rPr>
        <w:t xml:space="preserve"> if </w:t>
      </w:r>
      <w:r w:rsidR="00142E22">
        <w:rPr>
          <w:u w:val="none"/>
        </w:rPr>
        <w:t>OSA</w:t>
      </w:r>
      <w:r>
        <w:rPr>
          <w:u w:val="none"/>
        </w:rPr>
        <w:t xml:space="preserve"> determines that its continued fiscal sponsorship may jeopardize </w:t>
      </w:r>
      <w:r w:rsidR="00142E22">
        <w:rPr>
          <w:u w:val="none"/>
        </w:rPr>
        <w:t>OSA</w:t>
      </w:r>
      <w:r>
        <w:rPr>
          <w:u w:val="none"/>
        </w:rPr>
        <w:t>’s tax-exempt status.</w:t>
      </w:r>
      <w:ins w:id="106" w:author="Jpropp Propp" w:date="2024-07-31T18:00:00Z">
        <w:r w:rsidR="006841EB">
          <w:rPr>
            <w:u w:val="none"/>
          </w:rPr>
          <w:t xml:space="preserve">  Upon termination of</w:t>
        </w:r>
      </w:ins>
      <w:ins w:id="107" w:author="Jpropp Propp" w:date="2024-07-31T18:01:00Z">
        <w:r w:rsidR="006841EB">
          <w:rPr>
            <w:u w:val="none"/>
          </w:rPr>
          <w:t xml:space="preserve"> this Agreement, the fund</w:t>
        </w:r>
      </w:ins>
      <w:ins w:id="108" w:author="Jpropp Propp" w:date="2024-07-31T18:06:00Z">
        <w:r w:rsidR="00D57884">
          <w:rPr>
            <w:u w:val="none"/>
          </w:rPr>
          <w:t xml:space="preserve">s collected by OSA for the Project </w:t>
        </w:r>
      </w:ins>
      <w:ins w:id="109" w:author="Jpropp Propp" w:date="2024-07-31T18:08:00Z">
        <w:r w:rsidR="00D57884">
          <w:rPr>
            <w:u w:val="none"/>
          </w:rPr>
          <w:t xml:space="preserve">will be transferred </w:t>
        </w:r>
      </w:ins>
      <w:ins w:id="110" w:author="Jpropp Propp" w:date="2024-07-31T18:06:00Z">
        <w:r w:rsidR="00D57884">
          <w:rPr>
            <w:u w:val="none"/>
          </w:rPr>
          <w:t>to the District after they have obtained the</w:t>
        </w:r>
      </w:ins>
      <w:ins w:id="111" w:author="Jpropp Propp" w:date="2024-07-31T18:07:00Z">
        <w:r w:rsidR="00D57884">
          <w:rPr>
            <w:u w:val="none"/>
          </w:rPr>
          <w:t xml:space="preserve">ir IRS tax exempt status or to another California tax exempt nonprofit </w:t>
        </w:r>
      </w:ins>
      <w:ins w:id="112" w:author="Jpropp Propp" w:date="2024-07-31T18:09:00Z">
        <w:r w:rsidR="00D57884">
          <w:rPr>
            <w:u w:val="none"/>
          </w:rPr>
          <w:t xml:space="preserve">corporation </w:t>
        </w:r>
      </w:ins>
      <w:ins w:id="113" w:author="Jpropp Propp" w:date="2024-07-31T18:07:00Z">
        <w:r w:rsidR="00D57884">
          <w:rPr>
            <w:u w:val="none"/>
          </w:rPr>
          <w:t xml:space="preserve">designated by </w:t>
        </w:r>
      </w:ins>
      <w:ins w:id="114" w:author="Jpropp Propp" w:date="2024-07-31T18:08:00Z">
        <w:r w:rsidR="00D57884">
          <w:rPr>
            <w:u w:val="none"/>
          </w:rPr>
          <w:t>the District and in conformance with the require</w:t>
        </w:r>
      </w:ins>
      <w:ins w:id="115" w:author="Jpropp Propp" w:date="2024-07-31T18:09:00Z">
        <w:r w:rsidR="00D57884">
          <w:rPr>
            <w:u w:val="none"/>
          </w:rPr>
          <w:t>ments of the California Corporations Code.</w:t>
        </w:r>
      </w:ins>
    </w:p>
    <w:p w14:paraId="22BBB94B" w14:textId="77777777" w:rsidR="001A7611" w:rsidRDefault="001A7611">
      <w:pPr>
        <w:pStyle w:val="BodyText"/>
        <w:spacing w:before="10"/>
        <w:rPr>
          <w:sz w:val="20"/>
          <w:u w:val="none"/>
        </w:rPr>
      </w:pPr>
    </w:p>
    <w:p w14:paraId="16C029C5" w14:textId="37EA8647" w:rsidR="001A7611" w:rsidRDefault="00EB4EAF">
      <w:pPr>
        <w:pStyle w:val="ListParagraph"/>
        <w:tabs>
          <w:tab w:val="left" w:pos="821"/>
        </w:tabs>
        <w:ind w:left="460" w:right="112" w:firstLine="0"/>
        <w:rPr>
          <w:sz w:val="24"/>
          <w:u w:val="none"/>
        </w:rPr>
        <w:pPrChange w:id="116" w:author="Jpropp Propp" w:date="2024-07-31T17:41:00Z">
          <w:pPr>
            <w:pStyle w:val="ListParagraph"/>
            <w:numPr>
              <w:numId w:val="1"/>
            </w:numPr>
            <w:tabs>
              <w:tab w:val="left" w:pos="821"/>
            </w:tabs>
            <w:ind w:right="112" w:hanging="360"/>
          </w:pPr>
        </w:pPrChange>
      </w:pPr>
      <w:ins w:id="117" w:author="Jpropp Propp" w:date="2024-07-31T17:41:00Z">
        <w:r>
          <w:rPr>
            <w:sz w:val="24"/>
          </w:rPr>
          <w:t xml:space="preserve">20. </w:t>
        </w:r>
      </w:ins>
      <w:r w:rsidR="00726AFF">
        <w:rPr>
          <w:sz w:val="24"/>
        </w:rPr>
        <w:t>Miscellaneous</w:t>
      </w:r>
      <w:r w:rsidR="00726AFF">
        <w:rPr>
          <w:sz w:val="24"/>
          <w:u w:val="none"/>
        </w:rPr>
        <w:t>: In the event of any controversy, claim, or dispute between the parties arising out of or related to this Agreement, or the alleged breach thereof, the prevailing party shall, in addition to any other relief, be entitled to recover its reasonable attorneys’ fees and costs of sustaining its position.  Each provision of this Agreement shall be separately enforceable, and the invalidity of one provision shall not affect the validity or enforceability of any other provision. This Agreement shall be interpreted</w:t>
      </w:r>
      <w:r w:rsidR="00726AFF">
        <w:rPr>
          <w:spacing w:val="-18"/>
          <w:sz w:val="24"/>
          <w:u w:val="none"/>
        </w:rPr>
        <w:t xml:space="preserve"> </w:t>
      </w:r>
      <w:r w:rsidR="00726AFF">
        <w:rPr>
          <w:sz w:val="24"/>
          <w:u w:val="none"/>
        </w:rPr>
        <w:t>and construed in accordance with the laws of the State of California applicable to contracts to be performed entirely within such State. The failure of either party to exercise any of its rights under this Agreement shall not be deemed a waiver of such</w:t>
      </w:r>
      <w:r w:rsidR="00726AFF">
        <w:rPr>
          <w:spacing w:val="-11"/>
          <w:sz w:val="24"/>
          <w:u w:val="none"/>
        </w:rPr>
        <w:t xml:space="preserve"> </w:t>
      </w:r>
      <w:r w:rsidR="00726AFF">
        <w:rPr>
          <w:sz w:val="24"/>
          <w:u w:val="none"/>
        </w:rPr>
        <w:t>rights.</w:t>
      </w:r>
    </w:p>
    <w:p w14:paraId="650F34E5" w14:textId="77777777" w:rsidR="001A7611" w:rsidRDefault="001A7611">
      <w:pPr>
        <w:pStyle w:val="BodyText"/>
        <w:spacing w:before="9"/>
        <w:rPr>
          <w:sz w:val="20"/>
          <w:u w:val="none"/>
        </w:rPr>
      </w:pPr>
    </w:p>
    <w:p w14:paraId="136D163A" w14:textId="25CFCA29" w:rsidR="001A7611" w:rsidRDefault="00EB4EAF">
      <w:pPr>
        <w:pStyle w:val="ListParagraph"/>
        <w:tabs>
          <w:tab w:val="left" w:pos="821"/>
        </w:tabs>
        <w:ind w:left="460" w:right="105" w:firstLine="0"/>
        <w:rPr>
          <w:sz w:val="24"/>
          <w:u w:val="none"/>
        </w:rPr>
        <w:pPrChange w:id="118" w:author="Jpropp Propp" w:date="2024-07-31T17:41:00Z">
          <w:pPr>
            <w:pStyle w:val="ListParagraph"/>
            <w:numPr>
              <w:numId w:val="1"/>
            </w:numPr>
            <w:tabs>
              <w:tab w:val="left" w:pos="821"/>
            </w:tabs>
            <w:ind w:right="105" w:hanging="360"/>
          </w:pPr>
        </w:pPrChange>
      </w:pPr>
      <w:ins w:id="119" w:author="Jpropp Propp" w:date="2024-07-31T17:41:00Z">
        <w:r>
          <w:rPr>
            <w:sz w:val="24"/>
          </w:rPr>
          <w:t xml:space="preserve">21. </w:t>
        </w:r>
      </w:ins>
      <w:r w:rsidR="00726AFF">
        <w:rPr>
          <w:sz w:val="24"/>
        </w:rPr>
        <w:t>Entire Agreement</w:t>
      </w:r>
      <w:r w:rsidR="00726AFF">
        <w:rPr>
          <w:sz w:val="24"/>
          <w:u w:val="none"/>
        </w:rPr>
        <w:t>: This Agreement constitutes the only agreement, and supersedes all prior agreements and understandings, both written and oral, among the parties with respect to the subject matter hereof. All Exhibits hereto are a material part</w:t>
      </w:r>
      <w:r w:rsidR="00726AFF">
        <w:rPr>
          <w:spacing w:val="-15"/>
          <w:sz w:val="24"/>
          <w:u w:val="none"/>
        </w:rPr>
        <w:t xml:space="preserve"> </w:t>
      </w:r>
      <w:r w:rsidR="00726AFF">
        <w:rPr>
          <w:sz w:val="24"/>
          <w:u w:val="none"/>
        </w:rPr>
        <w:t>of this Agreement and are incorporated by reference. This Agreement, including any Exhibits hereto, may not be amended or modified, except in a writing signed by all parties to this</w:t>
      </w:r>
      <w:r w:rsidR="00726AFF">
        <w:rPr>
          <w:spacing w:val="-4"/>
          <w:sz w:val="24"/>
          <w:u w:val="none"/>
        </w:rPr>
        <w:t xml:space="preserve"> </w:t>
      </w:r>
      <w:r w:rsidR="00726AFF">
        <w:rPr>
          <w:sz w:val="24"/>
          <w:u w:val="none"/>
        </w:rPr>
        <w:t>Agreement.</w:t>
      </w:r>
    </w:p>
    <w:p w14:paraId="2781BF72" w14:textId="77777777" w:rsidR="00142E22" w:rsidRDefault="00142E22" w:rsidP="00142E22">
      <w:pPr>
        <w:pStyle w:val="ListParagraph"/>
        <w:tabs>
          <w:tab w:val="left" w:pos="821"/>
        </w:tabs>
        <w:ind w:left="460" w:right="105" w:firstLine="0"/>
        <w:rPr>
          <w:sz w:val="24"/>
          <w:u w:val="none"/>
        </w:rPr>
      </w:pPr>
    </w:p>
    <w:p w14:paraId="53EDF7A8" w14:textId="77777777" w:rsidR="001A7611" w:rsidRDefault="00726AFF">
      <w:pPr>
        <w:pStyle w:val="BodyText"/>
        <w:ind w:left="100" w:right="175"/>
        <w:rPr>
          <w:u w:val="none"/>
        </w:rPr>
      </w:pPr>
      <w:r>
        <w:rPr>
          <w:u w:val="none"/>
        </w:rPr>
        <w:t>IN WITNESS WHEREOF, the parties have executed this Fiscal Sponsorship Agreement as of the Effective Date set forth in Paragraph 1 above.</w:t>
      </w:r>
    </w:p>
    <w:p w14:paraId="6B42DA38" w14:textId="77777777" w:rsidR="001A7611" w:rsidRDefault="001A7611">
      <w:pPr>
        <w:pStyle w:val="BodyText"/>
        <w:spacing w:before="4"/>
        <w:rPr>
          <w:u w:val="none"/>
        </w:rPr>
      </w:pPr>
    </w:p>
    <w:p w14:paraId="7EBA8FA6" w14:textId="661C1085" w:rsidR="001A7611" w:rsidRDefault="00142E22">
      <w:pPr>
        <w:spacing w:before="1"/>
        <w:ind w:left="100"/>
        <w:rPr>
          <w:b/>
          <w:sz w:val="24"/>
        </w:rPr>
      </w:pPr>
      <w:r>
        <w:rPr>
          <w:b/>
          <w:sz w:val="24"/>
        </w:rPr>
        <w:t>OAKLAND SCHOOL FOR THE ARTS</w:t>
      </w:r>
      <w:r w:rsidR="00726AFF">
        <w:rPr>
          <w:b/>
          <w:sz w:val="24"/>
        </w:rPr>
        <w:t xml:space="preserve"> (“</w:t>
      </w:r>
      <w:r>
        <w:rPr>
          <w:b/>
          <w:sz w:val="24"/>
        </w:rPr>
        <w:t>OSA</w:t>
      </w:r>
      <w:r w:rsidR="00726AFF">
        <w:rPr>
          <w:b/>
          <w:sz w:val="24"/>
        </w:rPr>
        <w:t>”)</w:t>
      </w:r>
    </w:p>
    <w:p w14:paraId="686D43B9" w14:textId="27EE010B" w:rsidR="004E73AC" w:rsidRDefault="004E73AC">
      <w:pPr>
        <w:spacing w:before="1"/>
        <w:ind w:left="100"/>
        <w:rPr>
          <w:b/>
          <w:sz w:val="24"/>
        </w:rPr>
      </w:pPr>
    </w:p>
    <w:p w14:paraId="70AAC0CF" w14:textId="05463F1C" w:rsidR="004E73AC" w:rsidRDefault="004E73AC">
      <w:pPr>
        <w:spacing w:before="1"/>
        <w:ind w:left="100"/>
        <w:rPr>
          <w:b/>
          <w:sz w:val="24"/>
        </w:rPr>
      </w:pPr>
    </w:p>
    <w:p w14:paraId="72EFCC17" w14:textId="77777777" w:rsidR="004E73AC" w:rsidRDefault="004E73AC">
      <w:pPr>
        <w:spacing w:before="1"/>
        <w:ind w:left="100"/>
        <w:rPr>
          <w:b/>
          <w:sz w:val="24"/>
        </w:rPr>
      </w:pPr>
    </w:p>
    <w:p w14:paraId="5625D681" w14:textId="77777777" w:rsidR="001A7611" w:rsidRDefault="001A7611">
      <w:pPr>
        <w:pStyle w:val="BodyText"/>
        <w:spacing w:before="5"/>
        <w:rPr>
          <w:b/>
          <w:sz w:val="20"/>
          <w:u w:val="none"/>
        </w:rPr>
      </w:pPr>
    </w:p>
    <w:p w14:paraId="5DDCAEB4" w14:textId="653E9A44" w:rsidR="004E73AC" w:rsidRDefault="00726AFF">
      <w:pPr>
        <w:tabs>
          <w:tab w:val="left" w:pos="4307"/>
        </w:tabs>
        <w:spacing w:before="1"/>
        <w:ind w:left="554" w:right="4380" w:hanging="454"/>
        <w:rPr>
          <w:sz w:val="26"/>
        </w:rPr>
      </w:pPr>
      <w:r>
        <w:rPr>
          <w:sz w:val="26"/>
        </w:rPr>
        <w:t xml:space="preserve">By: </w:t>
      </w:r>
      <w:r w:rsidR="004E73AC">
        <w:rPr>
          <w:sz w:val="26"/>
        </w:rPr>
        <w:t>__________________________</w:t>
      </w:r>
    </w:p>
    <w:p w14:paraId="04A2EECE" w14:textId="10CFE352" w:rsidR="001A7611" w:rsidRDefault="00142E22" w:rsidP="00142E22">
      <w:pPr>
        <w:tabs>
          <w:tab w:val="left" w:pos="4307"/>
        </w:tabs>
        <w:spacing w:before="1"/>
        <w:ind w:right="4380"/>
        <w:rPr>
          <w:sz w:val="26"/>
        </w:rPr>
      </w:pPr>
      <w:r>
        <w:rPr>
          <w:sz w:val="26"/>
        </w:rPr>
        <w:t xml:space="preserve">  Name: </w:t>
      </w:r>
    </w:p>
    <w:p w14:paraId="5C32F108" w14:textId="77777777" w:rsidR="00142E22" w:rsidRDefault="00726AFF">
      <w:pPr>
        <w:tabs>
          <w:tab w:val="left" w:pos="3061"/>
        </w:tabs>
        <w:spacing w:line="482" w:lineRule="auto"/>
        <w:ind w:left="100" w:right="5756"/>
        <w:rPr>
          <w:sz w:val="26"/>
        </w:rPr>
      </w:pPr>
      <w:r>
        <w:rPr>
          <w:sz w:val="26"/>
        </w:rPr>
        <w:t>Title:</w:t>
      </w:r>
    </w:p>
    <w:p w14:paraId="7080DF23" w14:textId="2955A79C" w:rsidR="001A7611" w:rsidRDefault="00726AFF">
      <w:pPr>
        <w:tabs>
          <w:tab w:val="left" w:pos="3061"/>
        </w:tabs>
        <w:spacing w:line="482" w:lineRule="auto"/>
        <w:ind w:left="100" w:right="5756"/>
        <w:rPr>
          <w:sz w:val="26"/>
        </w:rPr>
      </w:pPr>
      <w:r>
        <w:rPr>
          <w:sz w:val="26"/>
        </w:rPr>
        <w:t>Date:</w:t>
      </w:r>
      <w:r>
        <w:rPr>
          <w:sz w:val="26"/>
          <w:u w:val="single"/>
        </w:rPr>
        <w:t xml:space="preserve"> </w:t>
      </w:r>
      <w:r>
        <w:rPr>
          <w:sz w:val="26"/>
          <w:u w:val="single"/>
        </w:rPr>
        <w:tab/>
      </w:r>
    </w:p>
    <w:p w14:paraId="00AE67EF" w14:textId="77777777" w:rsidR="001A7611" w:rsidRDefault="001A7611">
      <w:pPr>
        <w:pStyle w:val="BodyText"/>
        <w:spacing w:before="2"/>
        <w:rPr>
          <w:sz w:val="13"/>
          <w:u w:val="none"/>
        </w:rPr>
      </w:pPr>
    </w:p>
    <w:p w14:paraId="3DD5E2CA" w14:textId="158A4D39" w:rsidR="001A7611" w:rsidRDefault="00142E22">
      <w:pPr>
        <w:spacing w:before="88"/>
        <w:ind w:left="100"/>
        <w:rPr>
          <w:b/>
          <w:sz w:val="26"/>
        </w:rPr>
      </w:pPr>
      <w:r>
        <w:rPr>
          <w:b/>
          <w:sz w:val="26"/>
        </w:rPr>
        <w:t>NORTHLAKE DISTRICT</w:t>
      </w:r>
      <w:r w:rsidR="004E73AC">
        <w:rPr>
          <w:b/>
          <w:sz w:val="26"/>
        </w:rPr>
        <w:t xml:space="preserve"> (“</w:t>
      </w:r>
      <w:r>
        <w:rPr>
          <w:b/>
          <w:sz w:val="26"/>
        </w:rPr>
        <w:t>DISTRICT</w:t>
      </w:r>
      <w:r w:rsidR="004E73AC">
        <w:rPr>
          <w:b/>
          <w:sz w:val="26"/>
        </w:rPr>
        <w:t>”)</w:t>
      </w:r>
    </w:p>
    <w:p w14:paraId="3856AE1B" w14:textId="703752B2" w:rsidR="00BD64C1" w:rsidRDefault="00BD64C1">
      <w:pPr>
        <w:spacing w:before="88"/>
        <w:ind w:left="100"/>
        <w:rPr>
          <w:b/>
          <w:sz w:val="26"/>
        </w:rPr>
      </w:pPr>
    </w:p>
    <w:p w14:paraId="156C6184" w14:textId="77777777" w:rsidR="00BD64C1" w:rsidRDefault="00BD64C1">
      <w:pPr>
        <w:spacing w:before="88"/>
        <w:ind w:left="100"/>
        <w:rPr>
          <w:b/>
          <w:sz w:val="26"/>
        </w:rPr>
      </w:pPr>
    </w:p>
    <w:p w14:paraId="516A243E" w14:textId="77777777" w:rsidR="001A7611" w:rsidRDefault="001A7611">
      <w:pPr>
        <w:pStyle w:val="BodyText"/>
        <w:spacing w:before="3"/>
        <w:rPr>
          <w:b/>
          <w:sz w:val="25"/>
          <w:u w:val="none"/>
        </w:rPr>
      </w:pPr>
    </w:p>
    <w:p w14:paraId="6FFD410D" w14:textId="77777777" w:rsidR="001A7611" w:rsidRDefault="00726AFF">
      <w:pPr>
        <w:pStyle w:val="Heading1"/>
        <w:tabs>
          <w:tab w:val="left" w:pos="4307"/>
        </w:tabs>
      </w:pPr>
      <w:r>
        <w:t>By:</w:t>
      </w:r>
      <w:r>
        <w:rPr>
          <w:u w:val="single"/>
        </w:rPr>
        <w:t xml:space="preserve"> </w:t>
      </w:r>
      <w:r>
        <w:rPr>
          <w:u w:val="single"/>
        </w:rPr>
        <w:tab/>
      </w:r>
      <w:r>
        <w:t>_</w:t>
      </w:r>
    </w:p>
    <w:p w14:paraId="61B58A74" w14:textId="189DCDCA" w:rsidR="001A7611" w:rsidRDefault="00142E22">
      <w:pPr>
        <w:pStyle w:val="BodyText"/>
        <w:rPr>
          <w:sz w:val="28"/>
          <w:u w:val="none"/>
        </w:rPr>
      </w:pPr>
      <w:r>
        <w:rPr>
          <w:sz w:val="28"/>
          <w:u w:val="none"/>
        </w:rPr>
        <w:t xml:space="preserve">  Name: </w:t>
      </w:r>
    </w:p>
    <w:p w14:paraId="415260A8" w14:textId="52C4DB94" w:rsidR="001A7611" w:rsidRDefault="00726AFF" w:rsidP="004E73AC">
      <w:pPr>
        <w:ind w:left="100"/>
        <w:rPr>
          <w:sz w:val="26"/>
        </w:rPr>
      </w:pPr>
      <w:r>
        <w:rPr>
          <w:sz w:val="26"/>
        </w:rPr>
        <w:t xml:space="preserve">Title: </w:t>
      </w:r>
      <w:r w:rsidR="004E73AC">
        <w:rPr>
          <w:sz w:val="26"/>
        </w:rPr>
        <w:t xml:space="preserve">  </w:t>
      </w:r>
    </w:p>
    <w:sectPr w:rsidR="001A7611" w:rsidSect="00DA1886">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propp Propp" w:date="2024-06-03T13:45:00Z" w:initials="JP">
    <w:p w14:paraId="2670A1B2" w14:textId="5F30F10F" w:rsidR="00E260CA" w:rsidRDefault="00E260CA" w:rsidP="00E260CA">
      <w:pPr>
        <w:pStyle w:val="CommentText"/>
      </w:pPr>
      <w:r>
        <w:rPr>
          <w:rStyle w:val="CommentReference"/>
        </w:rPr>
        <w:annotationRef/>
      </w:r>
      <w:r>
        <w:t xml:space="preserve">Suggest that this Agreement include a “Scope” of work that describes the duties of OSA (i.e. financial, accounting, fiscal, etc) and those of the District (fundraising, etc) </w:t>
      </w:r>
    </w:p>
  </w:comment>
  <w:comment w:id="5" w:author="Jpropp Propp" w:date="2024-07-31T17:32:00Z" w:initials="JP">
    <w:p w14:paraId="7261CDFD" w14:textId="77777777" w:rsidR="006F2897" w:rsidRDefault="007855E4" w:rsidP="006F2897">
      <w:pPr>
        <w:pStyle w:val="CommentText"/>
      </w:pPr>
      <w:r>
        <w:rPr>
          <w:rStyle w:val="CommentReference"/>
        </w:rPr>
        <w:annotationRef/>
      </w:r>
      <w:r w:rsidR="006F2897">
        <w:t>Beth -  another option is to include more of the details in this Agreement.  For example, See #13 Fund Disbursement below that requires all disbursements from the fund to be paid out by OSA</w:t>
      </w:r>
    </w:p>
  </w:comment>
  <w:comment w:id="6" w:author="Beth Brenner-Josef" w:date="2024-08-01T10:50:00Z" w:initials="BBJ">
    <w:p w14:paraId="7197D25B" w14:textId="45AB87FF" w:rsidR="000E5CAE" w:rsidRDefault="000E5CAE">
      <w:pPr>
        <w:pStyle w:val="CommentText"/>
      </w:pPr>
      <w:r>
        <w:rPr>
          <w:rStyle w:val="CommentReference"/>
        </w:rPr>
        <w:annotationRef/>
      </w:r>
      <w:r>
        <w:t>I will work with Northlake on this and include a Scope of Work that lists the duties of both OSA and Northlake</w:t>
      </w:r>
    </w:p>
  </w:comment>
  <w:comment w:id="7" w:author="Beth Brenner-Josef" w:date="2024-08-01T10:50:00Z" w:initials="BBJ">
    <w:p w14:paraId="608D0E70" w14:textId="1E6FBF7F" w:rsidR="000E5CAE" w:rsidRDefault="000E5CA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70A1B2" w15:done="0"/>
  <w15:commentEx w15:paraId="7261CDFD" w15:paraIdParent="2670A1B2" w15:done="0"/>
  <w15:commentEx w15:paraId="7197D25B" w15:paraIdParent="2670A1B2" w15:done="0"/>
  <w15:commentEx w15:paraId="608D0E70" w15:paraIdParent="2670A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1D90D1" w16cex:dateUtc="2024-06-03T20:45:00Z"/>
  <w16cex:commentExtensible w16cex:durableId="2656B035" w16cex:dateUtc="2024-08-01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70A1B2" w16cid:durableId="321D90D1"/>
  <w16cid:commentId w16cid:paraId="7261CDFD" w16cid:durableId="2656B035"/>
  <w16cid:commentId w16cid:paraId="7197D25B" w16cid:durableId="2A55E6DF"/>
  <w16cid:commentId w16cid:paraId="608D0E70" w16cid:durableId="2A55E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7D28" w14:textId="77777777" w:rsidR="00E602D7" w:rsidRDefault="00E602D7" w:rsidP="00DA1886">
      <w:r>
        <w:separator/>
      </w:r>
    </w:p>
  </w:endnote>
  <w:endnote w:type="continuationSeparator" w:id="0">
    <w:p w14:paraId="39C376A0" w14:textId="77777777" w:rsidR="00E602D7" w:rsidRDefault="00E602D7" w:rsidP="00DA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228405"/>
      <w:docPartObj>
        <w:docPartGallery w:val="Page Numbers (Bottom of Page)"/>
        <w:docPartUnique/>
      </w:docPartObj>
    </w:sdtPr>
    <w:sdtContent>
      <w:sdt>
        <w:sdtPr>
          <w:id w:val="-1769616900"/>
          <w:docPartObj>
            <w:docPartGallery w:val="Page Numbers (Top of Page)"/>
            <w:docPartUnique/>
          </w:docPartObj>
        </w:sdtPr>
        <w:sdtContent>
          <w:p w14:paraId="0F64A4BC" w14:textId="03077115" w:rsidR="00726AFF" w:rsidRDefault="00726AFF">
            <w:pPr>
              <w:pStyle w:val="Footer"/>
              <w:jc w:val="right"/>
            </w:pPr>
            <w:r>
              <w:t xml:space="preserve">Page </w:t>
            </w:r>
            <w:r w:rsidR="00DF4E52">
              <w:rPr>
                <w:b/>
                <w:bCs/>
                <w:noProof/>
              </w:rPr>
              <w:t>3</w:t>
            </w:r>
            <w:r>
              <w:t xml:space="preserve"> of </w:t>
            </w:r>
            <w:r w:rsidR="00DF4E52">
              <w:rPr>
                <w:b/>
                <w:bCs/>
                <w:noProof/>
              </w:rPr>
              <w:t>6</w:t>
            </w:r>
          </w:p>
        </w:sdtContent>
      </w:sdt>
    </w:sdtContent>
  </w:sdt>
  <w:p w14:paraId="1A0663F9" w14:textId="77777777" w:rsidR="00726AFF" w:rsidRDefault="0072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6C03" w14:textId="77777777" w:rsidR="00E602D7" w:rsidRDefault="00E602D7" w:rsidP="00DA1886">
      <w:r>
        <w:separator/>
      </w:r>
    </w:p>
  </w:footnote>
  <w:footnote w:type="continuationSeparator" w:id="0">
    <w:p w14:paraId="3D2E8A23" w14:textId="77777777" w:rsidR="00E602D7" w:rsidRDefault="00E602D7" w:rsidP="00DA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3287C"/>
    <w:multiLevelType w:val="hybridMultilevel"/>
    <w:tmpl w:val="B100FC20"/>
    <w:lvl w:ilvl="0" w:tplc="1E46AA3C">
      <w:start w:val="1"/>
      <w:numFmt w:val="decimal"/>
      <w:lvlText w:val="%1."/>
      <w:lvlJc w:val="left"/>
      <w:pPr>
        <w:ind w:left="100" w:hanging="360"/>
      </w:pPr>
      <w:rPr>
        <w:rFonts w:ascii="Times New Roman" w:eastAsia="Times New Roman" w:hAnsi="Times New Roman" w:cs="Times New Roman" w:hint="default"/>
        <w:spacing w:val="-3"/>
        <w:w w:val="99"/>
        <w:sz w:val="24"/>
        <w:szCs w:val="24"/>
      </w:rPr>
    </w:lvl>
    <w:lvl w:ilvl="1" w:tplc="2F2E85BE">
      <w:numFmt w:val="bullet"/>
      <w:lvlText w:val="•"/>
      <w:lvlJc w:val="left"/>
      <w:pPr>
        <w:ind w:left="976" w:hanging="360"/>
      </w:pPr>
      <w:rPr>
        <w:rFonts w:hint="default"/>
      </w:rPr>
    </w:lvl>
    <w:lvl w:ilvl="2" w:tplc="60F2AEFA">
      <w:numFmt w:val="bullet"/>
      <w:lvlText w:val="•"/>
      <w:lvlJc w:val="left"/>
      <w:pPr>
        <w:ind w:left="1852" w:hanging="360"/>
      </w:pPr>
      <w:rPr>
        <w:rFonts w:hint="default"/>
      </w:rPr>
    </w:lvl>
    <w:lvl w:ilvl="3" w:tplc="21923AD6">
      <w:numFmt w:val="bullet"/>
      <w:lvlText w:val="•"/>
      <w:lvlJc w:val="left"/>
      <w:pPr>
        <w:ind w:left="2728" w:hanging="360"/>
      </w:pPr>
      <w:rPr>
        <w:rFonts w:hint="default"/>
      </w:rPr>
    </w:lvl>
    <w:lvl w:ilvl="4" w:tplc="AF10829A">
      <w:numFmt w:val="bullet"/>
      <w:lvlText w:val="•"/>
      <w:lvlJc w:val="left"/>
      <w:pPr>
        <w:ind w:left="3604" w:hanging="360"/>
      </w:pPr>
      <w:rPr>
        <w:rFonts w:hint="default"/>
      </w:rPr>
    </w:lvl>
    <w:lvl w:ilvl="5" w:tplc="F3268EEE">
      <w:numFmt w:val="bullet"/>
      <w:lvlText w:val="•"/>
      <w:lvlJc w:val="left"/>
      <w:pPr>
        <w:ind w:left="4480" w:hanging="360"/>
      </w:pPr>
      <w:rPr>
        <w:rFonts w:hint="default"/>
      </w:rPr>
    </w:lvl>
    <w:lvl w:ilvl="6" w:tplc="AC22134C">
      <w:numFmt w:val="bullet"/>
      <w:lvlText w:val="•"/>
      <w:lvlJc w:val="left"/>
      <w:pPr>
        <w:ind w:left="5356" w:hanging="360"/>
      </w:pPr>
      <w:rPr>
        <w:rFonts w:hint="default"/>
      </w:rPr>
    </w:lvl>
    <w:lvl w:ilvl="7" w:tplc="D31ECB84">
      <w:numFmt w:val="bullet"/>
      <w:lvlText w:val="•"/>
      <w:lvlJc w:val="left"/>
      <w:pPr>
        <w:ind w:left="6232" w:hanging="360"/>
      </w:pPr>
      <w:rPr>
        <w:rFonts w:hint="default"/>
      </w:rPr>
    </w:lvl>
    <w:lvl w:ilvl="8" w:tplc="2136A138">
      <w:numFmt w:val="bullet"/>
      <w:lvlText w:val="•"/>
      <w:lvlJc w:val="left"/>
      <w:pPr>
        <w:ind w:left="7108" w:hanging="360"/>
      </w:pPr>
      <w:rPr>
        <w:rFonts w:hint="default"/>
      </w:rPr>
    </w:lvl>
  </w:abstractNum>
  <w:num w:numId="1" w16cid:durableId="1293443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propp Propp">
    <w15:presenceInfo w15:providerId="Windows Live" w15:userId="ddb2857283bf748a"/>
  </w15:person>
  <w15:person w15:author="Beth Brenner-Josef">
    <w15:presenceInfo w15:providerId="None" w15:userId="Beth Brenner-Jos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11"/>
    <w:rsid w:val="00010274"/>
    <w:rsid w:val="00031ED9"/>
    <w:rsid w:val="000760BA"/>
    <w:rsid w:val="000C632B"/>
    <w:rsid w:val="000E5CAE"/>
    <w:rsid w:val="00142E22"/>
    <w:rsid w:val="00155B07"/>
    <w:rsid w:val="00170EB0"/>
    <w:rsid w:val="001867E1"/>
    <w:rsid w:val="001947DC"/>
    <w:rsid w:val="001A7611"/>
    <w:rsid w:val="001F1870"/>
    <w:rsid w:val="001F7367"/>
    <w:rsid w:val="00285590"/>
    <w:rsid w:val="002A225C"/>
    <w:rsid w:val="00320798"/>
    <w:rsid w:val="00333F97"/>
    <w:rsid w:val="00362347"/>
    <w:rsid w:val="00374834"/>
    <w:rsid w:val="0038077C"/>
    <w:rsid w:val="0038229C"/>
    <w:rsid w:val="0039667F"/>
    <w:rsid w:val="003C5895"/>
    <w:rsid w:val="003E514F"/>
    <w:rsid w:val="004654F6"/>
    <w:rsid w:val="0048386B"/>
    <w:rsid w:val="004E73AC"/>
    <w:rsid w:val="00525042"/>
    <w:rsid w:val="00564A1E"/>
    <w:rsid w:val="00576042"/>
    <w:rsid w:val="005904BE"/>
    <w:rsid w:val="005D441C"/>
    <w:rsid w:val="00607A23"/>
    <w:rsid w:val="006475B8"/>
    <w:rsid w:val="006475C0"/>
    <w:rsid w:val="00682E9E"/>
    <w:rsid w:val="006841EB"/>
    <w:rsid w:val="006F2897"/>
    <w:rsid w:val="00726AFF"/>
    <w:rsid w:val="00730CAD"/>
    <w:rsid w:val="007855E4"/>
    <w:rsid w:val="007913B6"/>
    <w:rsid w:val="00794456"/>
    <w:rsid w:val="0080070D"/>
    <w:rsid w:val="00806FA1"/>
    <w:rsid w:val="00820B8E"/>
    <w:rsid w:val="00822975"/>
    <w:rsid w:val="008578A1"/>
    <w:rsid w:val="008B78E2"/>
    <w:rsid w:val="008D174A"/>
    <w:rsid w:val="008F7F48"/>
    <w:rsid w:val="0091345E"/>
    <w:rsid w:val="009134A5"/>
    <w:rsid w:val="009874CD"/>
    <w:rsid w:val="009B062D"/>
    <w:rsid w:val="009D3D83"/>
    <w:rsid w:val="00A71972"/>
    <w:rsid w:val="00A84FC9"/>
    <w:rsid w:val="00A951E3"/>
    <w:rsid w:val="00AA192B"/>
    <w:rsid w:val="00AF3052"/>
    <w:rsid w:val="00B16FAF"/>
    <w:rsid w:val="00B2079D"/>
    <w:rsid w:val="00B331EC"/>
    <w:rsid w:val="00BD55A7"/>
    <w:rsid w:val="00BD64C1"/>
    <w:rsid w:val="00C25919"/>
    <w:rsid w:val="00C51182"/>
    <w:rsid w:val="00C528A4"/>
    <w:rsid w:val="00C90C9B"/>
    <w:rsid w:val="00CA4664"/>
    <w:rsid w:val="00CB2A3F"/>
    <w:rsid w:val="00D57884"/>
    <w:rsid w:val="00DA1886"/>
    <w:rsid w:val="00DC769D"/>
    <w:rsid w:val="00DF4E52"/>
    <w:rsid w:val="00E260CA"/>
    <w:rsid w:val="00E4506C"/>
    <w:rsid w:val="00E602D7"/>
    <w:rsid w:val="00E74402"/>
    <w:rsid w:val="00EA3B58"/>
    <w:rsid w:val="00EB4EAF"/>
    <w:rsid w:val="00F6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9CB6"/>
  <w15:docId w15:val="{66B24C66-3FFB-4A57-85CF-2D4EC24D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100" w:firstLine="36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5590"/>
    <w:rPr>
      <w:sz w:val="16"/>
      <w:szCs w:val="16"/>
    </w:rPr>
  </w:style>
  <w:style w:type="paragraph" w:styleId="CommentText">
    <w:name w:val="annotation text"/>
    <w:basedOn w:val="Normal"/>
    <w:link w:val="CommentTextChar"/>
    <w:uiPriority w:val="99"/>
    <w:unhideWhenUsed/>
    <w:rsid w:val="00285590"/>
    <w:rPr>
      <w:sz w:val="20"/>
      <w:szCs w:val="20"/>
    </w:rPr>
  </w:style>
  <w:style w:type="character" w:customStyle="1" w:styleId="CommentTextChar">
    <w:name w:val="Comment Text Char"/>
    <w:basedOn w:val="DefaultParagraphFont"/>
    <w:link w:val="CommentText"/>
    <w:uiPriority w:val="99"/>
    <w:rsid w:val="002855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590"/>
    <w:rPr>
      <w:b/>
      <w:bCs/>
    </w:rPr>
  </w:style>
  <w:style w:type="character" w:customStyle="1" w:styleId="CommentSubjectChar">
    <w:name w:val="Comment Subject Char"/>
    <w:basedOn w:val="CommentTextChar"/>
    <w:link w:val="CommentSubject"/>
    <w:uiPriority w:val="99"/>
    <w:semiHidden/>
    <w:rsid w:val="002855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5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590"/>
    <w:rPr>
      <w:rFonts w:ascii="Segoe UI" w:eastAsia="Times New Roman" w:hAnsi="Segoe UI" w:cs="Segoe UI"/>
      <w:sz w:val="18"/>
      <w:szCs w:val="18"/>
    </w:rPr>
  </w:style>
  <w:style w:type="paragraph" w:styleId="Header">
    <w:name w:val="header"/>
    <w:basedOn w:val="Normal"/>
    <w:link w:val="HeaderChar"/>
    <w:uiPriority w:val="99"/>
    <w:unhideWhenUsed/>
    <w:rsid w:val="00DA1886"/>
    <w:pPr>
      <w:tabs>
        <w:tab w:val="center" w:pos="4680"/>
        <w:tab w:val="right" w:pos="9360"/>
      </w:tabs>
    </w:pPr>
  </w:style>
  <w:style w:type="character" w:customStyle="1" w:styleId="HeaderChar">
    <w:name w:val="Header Char"/>
    <w:basedOn w:val="DefaultParagraphFont"/>
    <w:link w:val="Header"/>
    <w:uiPriority w:val="99"/>
    <w:rsid w:val="00DA1886"/>
    <w:rPr>
      <w:rFonts w:ascii="Times New Roman" w:eastAsia="Times New Roman" w:hAnsi="Times New Roman" w:cs="Times New Roman"/>
    </w:rPr>
  </w:style>
  <w:style w:type="paragraph" w:styleId="Footer">
    <w:name w:val="footer"/>
    <w:basedOn w:val="Normal"/>
    <w:link w:val="FooterChar"/>
    <w:uiPriority w:val="99"/>
    <w:unhideWhenUsed/>
    <w:rsid w:val="00DA1886"/>
    <w:pPr>
      <w:tabs>
        <w:tab w:val="center" w:pos="4680"/>
        <w:tab w:val="right" w:pos="9360"/>
      </w:tabs>
    </w:pPr>
  </w:style>
  <w:style w:type="character" w:customStyle="1" w:styleId="FooterChar">
    <w:name w:val="Footer Char"/>
    <w:basedOn w:val="DefaultParagraphFont"/>
    <w:link w:val="Footer"/>
    <w:uiPriority w:val="99"/>
    <w:rsid w:val="00DA1886"/>
    <w:rPr>
      <w:rFonts w:ascii="Times New Roman" w:eastAsia="Times New Roman" w:hAnsi="Times New Roman" w:cs="Times New Roman"/>
    </w:rPr>
  </w:style>
  <w:style w:type="paragraph" w:styleId="Revision">
    <w:name w:val="Revision"/>
    <w:hidden/>
    <w:uiPriority w:val="99"/>
    <w:semiHidden/>
    <w:rsid w:val="00AA192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FAC8-A2D4-40E3-958C-994123B5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Dickey</dc:creator>
  <cp:lastModifiedBy>Trey Cahill</cp:lastModifiedBy>
  <cp:revision>2</cp:revision>
  <dcterms:created xsi:type="dcterms:W3CDTF">2024-09-11T23:36:00Z</dcterms:created>
  <dcterms:modified xsi:type="dcterms:W3CDTF">2024-09-11T23:36:00Z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2015-03-25T00:00:00Z</vt:filetime>
  </property>
  <property fmtid="{D5CDD505-2E9C-101B-9397-08002B2CF9AE}" pid="3" name="Creator">
    <vt:lpwstr>Microsoft® Office Word 2007</vt:lpwstr>
  </property>
  <property fmtid="{D5CDD505-2E9C-101B-9397-08002B2CF9AE}" pid="4" name="LastSaved">
    <vt:filetime>2017-08-29T00:00:00Z</vt:filetime>
  </property>
</Properties>
</file>